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C964" w14:textId="77777777" w:rsidR="006F493C" w:rsidRDefault="006F493C" w:rsidP="006F493C">
      <w:pPr>
        <w:pStyle w:val="ConsPlusNormal"/>
        <w:jc w:val="right"/>
        <w:outlineLvl w:val="0"/>
        <w:rPr>
          <w:rFonts w:ascii="Times New Roman" w:hAnsi="Times New Roman" w:cs="Times New Roman"/>
          <w:b/>
          <w:sz w:val="28"/>
          <w:szCs w:val="28"/>
        </w:rPr>
      </w:pPr>
      <w:r w:rsidRPr="00CF78B3">
        <w:rPr>
          <w:rFonts w:ascii="Times New Roman" w:hAnsi="Times New Roman" w:cs="Times New Roman"/>
          <w:b/>
          <w:sz w:val="28"/>
          <w:szCs w:val="28"/>
        </w:rPr>
        <w:t>ПРОЕКТ</w:t>
      </w:r>
    </w:p>
    <w:p w14:paraId="0814D039" w14:textId="77777777" w:rsidR="006F493C" w:rsidRDefault="006F493C" w:rsidP="00364A82">
      <w:pPr>
        <w:pStyle w:val="ConsPlusNormal"/>
        <w:jc w:val="center"/>
        <w:rPr>
          <w:rFonts w:ascii="Times New Roman" w:hAnsi="Times New Roman" w:cs="Times New Roman"/>
          <w:b/>
          <w:bCs/>
          <w:sz w:val="28"/>
          <w:szCs w:val="28"/>
        </w:rPr>
      </w:pPr>
    </w:p>
    <w:p w14:paraId="7E2EBB05" w14:textId="77777777" w:rsidR="006F493C" w:rsidRDefault="006F493C" w:rsidP="00364A82">
      <w:pPr>
        <w:pStyle w:val="ConsPlusNormal"/>
        <w:jc w:val="center"/>
        <w:rPr>
          <w:rFonts w:ascii="Times New Roman" w:hAnsi="Times New Roman" w:cs="Times New Roman"/>
          <w:b/>
          <w:bCs/>
          <w:sz w:val="28"/>
          <w:szCs w:val="28"/>
        </w:rPr>
      </w:pPr>
    </w:p>
    <w:p w14:paraId="73884FF5" w14:textId="2EF3E5A5" w:rsidR="00364A82" w:rsidRDefault="00773EF2"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w:t>
      </w:r>
      <w:r w:rsidR="00D876AA">
        <w:rPr>
          <w:rFonts w:ascii="Times New Roman" w:hAnsi="Times New Roman" w:cs="Times New Roman"/>
          <w:b/>
          <w:bCs/>
          <w:sz w:val="28"/>
          <w:szCs w:val="28"/>
        </w:rPr>
        <w:t>СТАНОВЛЕНИЕ</w:t>
      </w:r>
    </w:p>
    <w:p w14:paraId="03A1FB2A" w14:textId="782D1C7F" w:rsidR="00D876AA" w:rsidRDefault="00D876AA"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ПРАВИТЕЛЬСТВА РОССИЙСКОЙ ФЕДЕРАЦИИ</w:t>
      </w:r>
    </w:p>
    <w:p w14:paraId="75AB34B6" w14:textId="1EB8EC49" w:rsidR="00D876AA" w:rsidRPr="008071A8" w:rsidRDefault="00D876AA"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От _____2025 г. №_____</w:t>
      </w:r>
    </w:p>
    <w:p w14:paraId="4F7054ED" w14:textId="77777777" w:rsidR="00364A82" w:rsidRPr="008071A8" w:rsidRDefault="00364A82" w:rsidP="00364A82">
      <w:pPr>
        <w:pStyle w:val="ConsPlusNormal"/>
        <w:jc w:val="center"/>
        <w:rPr>
          <w:rFonts w:ascii="Times New Roman" w:hAnsi="Times New Roman" w:cs="Times New Roman"/>
          <w:b/>
          <w:bCs/>
          <w:sz w:val="28"/>
          <w:szCs w:val="28"/>
        </w:rPr>
      </w:pPr>
    </w:p>
    <w:p w14:paraId="2376E9BB" w14:textId="5D80D58A" w:rsidR="00364A82" w:rsidRPr="008071A8" w:rsidRDefault="00900F56"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w:t>
      </w:r>
      <w:r w:rsidR="00364A82" w:rsidRPr="008071A8">
        <w:rPr>
          <w:rFonts w:ascii="Times New Roman" w:hAnsi="Times New Roman" w:cs="Times New Roman"/>
          <w:b/>
          <w:bCs/>
          <w:sz w:val="28"/>
          <w:szCs w:val="28"/>
        </w:rPr>
        <w:t xml:space="preserve">О </w:t>
      </w:r>
      <w:r w:rsidR="00F31CCE">
        <w:rPr>
          <w:rFonts w:ascii="Times New Roman" w:hAnsi="Times New Roman" w:cs="Times New Roman"/>
          <w:b/>
          <w:bCs/>
          <w:sz w:val="28"/>
          <w:szCs w:val="28"/>
        </w:rPr>
        <w:t>п</w:t>
      </w:r>
      <w:r w:rsidR="0080502F">
        <w:rPr>
          <w:rFonts w:ascii="Times New Roman" w:hAnsi="Times New Roman" w:cs="Times New Roman"/>
          <w:b/>
          <w:bCs/>
          <w:sz w:val="28"/>
          <w:szCs w:val="28"/>
        </w:rPr>
        <w:t>оряд</w:t>
      </w:r>
      <w:r w:rsidR="00F31CCE" w:rsidRPr="006B5389">
        <w:rPr>
          <w:rFonts w:ascii="Times New Roman" w:hAnsi="Times New Roman" w:cs="Times New Roman"/>
          <w:b/>
          <w:bCs/>
          <w:sz w:val="28"/>
          <w:szCs w:val="28"/>
        </w:rPr>
        <w:t>к</w:t>
      </w:r>
      <w:r w:rsidR="00F31CCE">
        <w:rPr>
          <w:rFonts w:ascii="Times New Roman" w:hAnsi="Times New Roman" w:cs="Times New Roman"/>
          <w:b/>
          <w:bCs/>
          <w:sz w:val="28"/>
          <w:szCs w:val="28"/>
        </w:rPr>
        <w:t>е</w:t>
      </w:r>
      <w:r w:rsidR="00F31CCE" w:rsidRPr="006B5389">
        <w:rPr>
          <w:rFonts w:ascii="Times New Roman" w:hAnsi="Times New Roman" w:cs="Times New Roman"/>
          <w:b/>
          <w:bCs/>
          <w:sz w:val="28"/>
          <w:szCs w:val="28"/>
        </w:rPr>
        <w:t xml:space="preserve">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санитарно-эпидемиологический контроль (надзор)</w:t>
      </w:r>
      <w:r w:rsidR="00F31CCE">
        <w:rPr>
          <w:rFonts w:ascii="Times New Roman" w:hAnsi="Times New Roman" w:cs="Times New Roman"/>
          <w:b/>
          <w:bCs/>
          <w:sz w:val="28"/>
          <w:szCs w:val="28"/>
        </w:rPr>
        <w:t xml:space="preserve"> и </w:t>
      </w:r>
      <w:r w:rsidR="00F31CCE" w:rsidRPr="00F31CCE">
        <w:rPr>
          <w:rFonts w:ascii="Times New Roman" w:hAnsi="Times New Roman" w:cs="Times New Roman"/>
          <w:b/>
          <w:bCs/>
          <w:sz w:val="28"/>
          <w:szCs w:val="28"/>
        </w:rPr>
        <w:t>поряд</w:t>
      </w:r>
      <w:r w:rsidR="00F31CCE">
        <w:rPr>
          <w:rFonts w:ascii="Times New Roman" w:hAnsi="Times New Roman" w:cs="Times New Roman"/>
          <w:b/>
          <w:bCs/>
          <w:sz w:val="28"/>
          <w:szCs w:val="28"/>
        </w:rPr>
        <w:t>ке</w:t>
      </w:r>
      <w:r w:rsidR="00F31CCE" w:rsidRPr="00F31CCE">
        <w:rPr>
          <w:rFonts w:ascii="Times New Roman" w:hAnsi="Times New Roman" w:cs="Times New Roman"/>
          <w:b/>
          <w:bCs/>
          <w:sz w:val="28"/>
          <w:szCs w:val="28"/>
        </w:rPr>
        <w:t xml:space="preserve"> информационного взаимодействия при передаче данных сведений</w:t>
      </w:r>
      <w:r>
        <w:rPr>
          <w:rFonts w:ascii="Times New Roman" w:hAnsi="Times New Roman" w:cs="Times New Roman"/>
          <w:b/>
          <w:bCs/>
          <w:sz w:val="28"/>
          <w:szCs w:val="28"/>
        </w:rPr>
        <w:t>»</w:t>
      </w:r>
    </w:p>
    <w:p w14:paraId="23F17869" w14:textId="77777777" w:rsidR="00364A82" w:rsidRPr="008071A8" w:rsidRDefault="00364A82" w:rsidP="00364A82">
      <w:pPr>
        <w:pStyle w:val="ConsPlusNormal"/>
        <w:ind w:firstLine="540"/>
        <w:jc w:val="both"/>
        <w:rPr>
          <w:rFonts w:ascii="Times New Roman" w:hAnsi="Times New Roman" w:cs="Times New Roman"/>
          <w:sz w:val="28"/>
          <w:szCs w:val="28"/>
        </w:rPr>
      </w:pPr>
    </w:p>
    <w:p w14:paraId="01A526F2" w14:textId="77777777" w:rsidR="00364A82" w:rsidRPr="008071A8" w:rsidRDefault="00364A82" w:rsidP="00364A82">
      <w:pPr>
        <w:pStyle w:val="ConsPlusNormal"/>
        <w:ind w:firstLine="540"/>
        <w:jc w:val="both"/>
        <w:rPr>
          <w:rFonts w:ascii="Times New Roman" w:hAnsi="Times New Roman" w:cs="Times New Roman"/>
          <w:sz w:val="28"/>
          <w:szCs w:val="28"/>
        </w:rPr>
      </w:pPr>
      <w:r w:rsidRPr="008071A8">
        <w:rPr>
          <w:rFonts w:ascii="Times New Roman" w:hAnsi="Times New Roman" w:cs="Times New Roman"/>
          <w:sz w:val="28"/>
          <w:szCs w:val="28"/>
        </w:rPr>
        <w:t>В соответствии с частью 12 статьи 22.1 Федерального закона от 30.03.1999 N 52-ФЗ «О санитарно-эпидемиологическом благополучии населения» Правительство Российской Федерации постановляет:</w:t>
      </w:r>
    </w:p>
    <w:p w14:paraId="37D3BA60" w14:textId="77777777" w:rsidR="00364A82" w:rsidRPr="008071A8" w:rsidRDefault="00364A82" w:rsidP="00364A82">
      <w:pPr>
        <w:pStyle w:val="ConsPlusNormal"/>
        <w:spacing w:before="160"/>
        <w:ind w:firstLine="540"/>
        <w:jc w:val="both"/>
        <w:rPr>
          <w:rFonts w:ascii="Times New Roman" w:hAnsi="Times New Roman" w:cs="Times New Roman"/>
          <w:sz w:val="28"/>
          <w:szCs w:val="28"/>
        </w:rPr>
      </w:pPr>
      <w:r w:rsidRPr="008071A8">
        <w:rPr>
          <w:rFonts w:ascii="Times New Roman" w:hAnsi="Times New Roman" w:cs="Times New Roman"/>
          <w:sz w:val="28"/>
          <w:szCs w:val="28"/>
        </w:rPr>
        <w:t>1. Утвердить прилагаемые:</w:t>
      </w:r>
    </w:p>
    <w:p w14:paraId="50A1D203" w14:textId="66E01B71" w:rsidR="00A97DB1" w:rsidRDefault="00364A82" w:rsidP="00364A82">
      <w:pPr>
        <w:pStyle w:val="ConsPlusNormal"/>
        <w:spacing w:before="160"/>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 </w:t>
      </w:r>
      <w:r w:rsidR="00A97DB1">
        <w:rPr>
          <w:rFonts w:ascii="Times New Roman" w:hAnsi="Times New Roman" w:cs="Times New Roman"/>
          <w:sz w:val="28"/>
          <w:szCs w:val="28"/>
        </w:rPr>
        <w:t>п</w:t>
      </w:r>
      <w:r w:rsidR="00A97DB1" w:rsidRPr="00A97DB1">
        <w:rPr>
          <w:rFonts w:ascii="Times New Roman" w:hAnsi="Times New Roman" w:cs="Times New Roman"/>
          <w:sz w:val="28"/>
          <w:szCs w:val="28"/>
        </w:rPr>
        <w:t>орядок учета медицинских отходов, включа</w:t>
      </w:r>
      <w:r w:rsidR="00547069">
        <w:rPr>
          <w:rFonts w:ascii="Times New Roman" w:hAnsi="Times New Roman" w:cs="Times New Roman"/>
          <w:sz w:val="28"/>
          <w:szCs w:val="28"/>
        </w:rPr>
        <w:t>я</w:t>
      </w:r>
      <w:r w:rsidR="00A97DB1" w:rsidRPr="00A97DB1">
        <w:rPr>
          <w:rFonts w:ascii="Times New Roman" w:hAnsi="Times New Roman" w:cs="Times New Roman"/>
          <w:sz w:val="28"/>
          <w:szCs w:val="28"/>
        </w:rPr>
        <w:t xml:space="preserve"> состав сведений, подлежащих передаче в федеральный орган исполнительной власти, осуществляющий федеральный государственный санитарно-эпидем</w:t>
      </w:r>
      <w:r w:rsidR="00A97DB1">
        <w:rPr>
          <w:rFonts w:ascii="Times New Roman" w:hAnsi="Times New Roman" w:cs="Times New Roman"/>
          <w:sz w:val="28"/>
          <w:szCs w:val="28"/>
        </w:rPr>
        <w:t>иологический контроль (надзор)</w:t>
      </w:r>
      <w:r w:rsidR="00A82E5A">
        <w:rPr>
          <w:rFonts w:ascii="Times New Roman" w:hAnsi="Times New Roman" w:cs="Times New Roman"/>
          <w:sz w:val="28"/>
          <w:szCs w:val="28"/>
        </w:rPr>
        <w:t xml:space="preserve"> (Приложение 1)</w:t>
      </w:r>
      <w:r w:rsidR="00A97DB1">
        <w:rPr>
          <w:rFonts w:ascii="Times New Roman" w:hAnsi="Times New Roman" w:cs="Times New Roman"/>
          <w:sz w:val="28"/>
          <w:szCs w:val="28"/>
        </w:rPr>
        <w:t>;</w:t>
      </w:r>
    </w:p>
    <w:p w14:paraId="6B0299EC" w14:textId="28941D62" w:rsidR="00364A82" w:rsidRPr="008071A8" w:rsidRDefault="00A97DB1" w:rsidP="00A97DB1">
      <w:pPr>
        <w:pStyle w:val="ConsPlusNormal"/>
        <w:spacing w:before="160"/>
        <w:ind w:firstLine="567"/>
        <w:jc w:val="both"/>
        <w:rPr>
          <w:rFonts w:ascii="Times New Roman" w:hAnsi="Times New Roman" w:cs="Times New Roman"/>
          <w:sz w:val="28"/>
          <w:szCs w:val="28"/>
        </w:rPr>
      </w:pPr>
      <w:r>
        <w:rPr>
          <w:rFonts w:ascii="Times New Roman" w:hAnsi="Times New Roman" w:cs="Times New Roman"/>
          <w:sz w:val="28"/>
          <w:szCs w:val="28"/>
        </w:rPr>
        <w:t>-</w:t>
      </w:r>
      <w:r w:rsidRPr="00A97DB1">
        <w:rPr>
          <w:rFonts w:ascii="Times New Roman" w:hAnsi="Times New Roman" w:cs="Times New Roman"/>
          <w:sz w:val="28"/>
          <w:szCs w:val="28"/>
        </w:rPr>
        <w:t xml:space="preserve"> порядок информационного взаимодействия при передаче данных сведений</w:t>
      </w:r>
      <w:r w:rsidR="00A82E5A">
        <w:rPr>
          <w:rFonts w:ascii="Times New Roman" w:hAnsi="Times New Roman" w:cs="Times New Roman"/>
          <w:sz w:val="28"/>
          <w:szCs w:val="28"/>
        </w:rPr>
        <w:t xml:space="preserve"> (Приложение 2)</w:t>
      </w:r>
      <w:r w:rsidRPr="00A97DB1">
        <w:rPr>
          <w:rFonts w:ascii="Times New Roman" w:hAnsi="Times New Roman" w:cs="Times New Roman"/>
          <w:sz w:val="28"/>
          <w:szCs w:val="28"/>
        </w:rPr>
        <w:t>.</w:t>
      </w:r>
    </w:p>
    <w:p w14:paraId="5DD7F4F5" w14:textId="73F32800" w:rsidR="00364A82" w:rsidRPr="008071A8" w:rsidRDefault="00364A82" w:rsidP="00364A82">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2</w:t>
      </w:r>
      <w:r w:rsidRPr="008071A8">
        <w:rPr>
          <w:rFonts w:ascii="Times New Roman" w:hAnsi="Times New Roman" w:cs="Times New Roman"/>
          <w:sz w:val="28"/>
          <w:szCs w:val="28"/>
        </w:rPr>
        <w:t>. Настояще</w:t>
      </w:r>
      <w:r w:rsidR="002B4DF5">
        <w:rPr>
          <w:rFonts w:ascii="Times New Roman" w:hAnsi="Times New Roman" w:cs="Times New Roman"/>
          <w:sz w:val="28"/>
          <w:szCs w:val="28"/>
        </w:rPr>
        <w:t>е постановление вступает в силу</w:t>
      </w:r>
      <w:r w:rsidR="002B4DF5" w:rsidRPr="002B4DF5">
        <w:rPr>
          <w:rFonts w:ascii="Times New Roman" w:hAnsi="Times New Roman" w:cs="Times New Roman"/>
          <w:sz w:val="28"/>
          <w:szCs w:val="28"/>
        </w:rPr>
        <w:t xml:space="preserve"> со дня его официального опубликования.</w:t>
      </w:r>
    </w:p>
    <w:p w14:paraId="0540661B" w14:textId="77777777" w:rsidR="00364A82" w:rsidRPr="008071A8" w:rsidRDefault="00364A82" w:rsidP="00364A82">
      <w:pPr>
        <w:pStyle w:val="ConsPlusNormal"/>
        <w:ind w:firstLine="540"/>
        <w:jc w:val="both"/>
        <w:rPr>
          <w:rFonts w:ascii="Times New Roman" w:hAnsi="Times New Roman" w:cs="Times New Roman"/>
          <w:sz w:val="28"/>
          <w:szCs w:val="28"/>
        </w:rPr>
      </w:pPr>
      <w:bookmarkStart w:id="0" w:name="Par21"/>
      <w:bookmarkEnd w:id="0"/>
    </w:p>
    <w:p w14:paraId="729FC945" w14:textId="77777777" w:rsidR="00C51AF7" w:rsidRDefault="00C51AF7">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1299C38C" w14:textId="0EA532F0" w:rsidR="00364A82" w:rsidRDefault="00A82E5A" w:rsidP="00364A82">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2B3FB36D" w14:textId="77777777" w:rsidR="00A82E5A" w:rsidRDefault="00A82E5A" w:rsidP="00364A82">
      <w:pPr>
        <w:pStyle w:val="ConsPlusNormal"/>
        <w:jc w:val="right"/>
        <w:rPr>
          <w:rFonts w:ascii="Times New Roman" w:hAnsi="Times New Roman" w:cs="Times New Roman"/>
          <w:sz w:val="28"/>
          <w:szCs w:val="28"/>
        </w:rPr>
      </w:pPr>
    </w:p>
    <w:p w14:paraId="409573AD" w14:textId="3CA06D67" w:rsidR="00D876AA" w:rsidRPr="00772C1A" w:rsidRDefault="00D876AA" w:rsidP="00D876AA">
      <w:pPr>
        <w:pStyle w:val="ConsPlusNormal"/>
        <w:ind w:left="5103"/>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УТВЕРЖДЕНЫ</w:t>
      </w:r>
    </w:p>
    <w:p w14:paraId="40838CB7" w14:textId="77777777" w:rsidR="00D876AA" w:rsidRPr="00772C1A" w:rsidRDefault="00D876AA" w:rsidP="00D876AA">
      <w:pPr>
        <w:pStyle w:val="ConsPlusNormal"/>
        <w:ind w:left="5103"/>
        <w:jc w:val="right"/>
        <w:rPr>
          <w:rFonts w:ascii="Times New Roman" w:hAnsi="Times New Roman" w:cs="Times New Roman"/>
          <w:sz w:val="28"/>
          <w:szCs w:val="28"/>
        </w:rPr>
      </w:pPr>
      <w:r w:rsidRPr="00772C1A">
        <w:rPr>
          <w:rFonts w:ascii="Times New Roman" w:hAnsi="Times New Roman" w:cs="Times New Roman"/>
          <w:sz w:val="28"/>
          <w:szCs w:val="28"/>
        </w:rPr>
        <w:t>постановлением Правительства</w:t>
      </w:r>
    </w:p>
    <w:p w14:paraId="11BA0C4B" w14:textId="7191DB96" w:rsidR="00D876AA" w:rsidRPr="00772C1A" w:rsidRDefault="00D876AA" w:rsidP="00D876AA">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Российской Федерации</w:t>
      </w:r>
    </w:p>
    <w:p w14:paraId="29765B7C" w14:textId="77777777" w:rsidR="00D876AA" w:rsidRPr="00772C1A" w:rsidRDefault="00D876AA" w:rsidP="00D876AA">
      <w:pPr>
        <w:pStyle w:val="ConsPlusNormal"/>
        <w:ind w:firstLine="709"/>
        <w:jc w:val="right"/>
        <w:rPr>
          <w:rFonts w:ascii="Times New Roman" w:hAnsi="Times New Roman" w:cs="Times New Roman"/>
          <w:sz w:val="28"/>
          <w:szCs w:val="28"/>
        </w:rPr>
      </w:pPr>
      <w:r w:rsidRPr="00772C1A">
        <w:rPr>
          <w:rFonts w:ascii="Times New Roman" w:hAnsi="Times New Roman" w:cs="Times New Roman"/>
          <w:sz w:val="28"/>
          <w:szCs w:val="28"/>
        </w:rPr>
        <w:t>от __________ №___________</w:t>
      </w:r>
    </w:p>
    <w:p w14:paraId="1F59516D" w14:textId="77777777" w:rsidR="00D876AA" w:rsidRPr="008071A8" w:rsidRDefault="00D876AA" w:rsidP="00364A82">
      <w:pPr>
        <w:pStyle w:val="ConsPlusNormal"/>
        <w:jc w:val="right"/>
        <w:rPr>
          <w:rFonts w:ascii="Times New Roman" w:hAnsi="Times New Roman" w:cs="Times New Roman"/>
          <w:sz w:val="28"/>
          <w:szCs w:val="28"/>
        </w:rPr>
      </w:pPr>
    </w:p>
    <w:p w14:paraId="50832C8F" w14:textId="77777777" w:rsidR="002053F3" w:rsidRDefault="002053F3" w:rsidP="00364A82">
      <w:pPr>
        <w:pStyle w:val="ConsPlusNormal"/>
        <w:jc w:val="center"/>
        <w:rPr>
          <w:rFonts w:ascii="Times New Roman" w:hAnsi="Times New Roman" w:cs="Times New Roman"/>
          <w:b/>
          <w:bCs/>
          <w:sz w:val="28"/>
          <w:szCs w:val="28"/>
        </w:rPr>
      </w:pPr>
      <w:bookmarkStart w:id="1" w:name="Par36"/>
      <w:bookmarkEnd w:id="1"/>
    </w:p>
    <w:p w14:paraId="2FEF8C01" w14:textId="638A6530" w:rsidR="00364A82" w:rsidRPr="008071A8" w:rsidRDefault="006B5389"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w:t>
      </w:r>
      <w:r w:rsidRPr="006B5389">
        <w:rPr>
          <w:rFonts w:ascii="Times New Roman" w:hAnsi="Times New Roman" w:cs="Times New Roman"/>
          <w:b/>
          <w:bCs/>
          <w:sz w:val="28"/>
          <w:szCs w:val="28"/>
        </w:rPr>
        <w:t>орядок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санитарно-эпидемиологический контроль (надзор)</w:t>
      </w:r>
    </w:p>
    <w:p w14:paraId="13DADA68" w14:textId="77777777" w:rsidR="00364A82" w:rsidRPr="008071A8" w:rsidRDefault="00364A82" w:rsidP="00364A82">
      <w:pPr>
        <w:pStyle w:val="ConsPlusNormal"/>
        <w:ind w:firstLine="540"/>
        <w:jc w:val="both"/>
        <w:rPr>
          <w:rFonts w:ascii="Times New Roman" w:hAnsi="Times New Roman" w:cs="Times New Roman"/>
          <w:sz w:val="28"/>
          <w:szCs w:val="28"/>
        </w:rPr>
      </w:pPr>
    </w:p>
    <w:p w14:paraId="4DF98BAA" w14:textId="77777777" w:rsidR="00364A82" w:rsidRPr="008071A8" w:rsidRDefault="00364A82" w:rsidP="00364A82">
      <w:pPr>
        <w:pStyle w:val="ConsPlusNormal"/>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I. Общие положения</w:t>
      </w:r>
    </w:p>
    <w:p w14:paraId="796FE853" w14:textId="77777777" w:rsidR="00364A82" w:rsidRPr="008071A8" w:rsidRDefault="00364A82" w:rsidP="00364A82">
      <w:pPr>
        <w:pStyle w:val="ConsPlusNormal"/>
        <w:jc w:val="center"/>
        <w:rPr>
          <w:rFonts w:ascii="Times New Roman" w:hAnsi="Times New Roman" w:cs="Times New Roman"/>
          <w:sz w:val="28"/>
          <w:szCs w:val="28"/>
        </w:rPr>
      </w:pPr>
    </w:p>
    <w:p w14:paraId="5530A3C0" w14:textId="601359E4" w:rsidR="00364A82" w:rsidRDefault="00364A82" w:rsidP="00B45BAF">
      <w:pPr>
        <w:pStyle w:val="ConsPlusNormal"/>
        <w:spacing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1. </w:t>
      </w:r>
      <w:r w:rsidR="00861F4B" w:rsidRPr="00861F4B">
        <w:rPr>
          <w:rFonts w:ascii="Times New Roman" w:hAnsi="Times New Roman" w:cs="Times New Roman"/>
          <w:sz w:val="28"/>
          <w:szCs w:val="28"/>
        </w:rPr>
        <w:t xml:space="preserve">Настоящие Правила устанавливают </w:t>
      </w:r>
      <w:r w:rsidR="00A82E5A">
        <w:rPr>
          <w:rFonts w:ascii="Times New Roman" w:hAnsi="Times New Roman" w:cs="Times New Roman"/>
          <w:sz w:val="28"/>
          <w:szCs w:val="28"/>
        </w:rPr>
        <w:t>п</w:t>
      </w:r>
      <w:r w:rsidR="00A82E5A" w:rsidRPr="00A97DB1">
        <w:rPr>
          <w:rFonts w:ascii="Times New Roman" w:hAnsi="Times New Roman" w:cs="Times New Roman"/>
          <w:sz w:val="28"/>
          <w:szCs w:val="28"/>
        </w:rPr>
        <w:t>орядок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w:t>
      </w:r>
      <w:r w:rsidR="00A82E5A">
        <w:rPr>
          <w:rFonts w:ascii="Times New Roman" w:hAnsi="Times New Roman" w:cs="Times New Roman"/>
          <w:sz w:val="28"/>
          <w:szCs w:val="28"/>
        </w:rPr>
        <w:t>иологический контроль (надзор)</w:t>
      </w:r>
      <w:r w:rsidR="00861F4B" w:rsidRPr="00861F4B">
        <w:rPr>
          <w:rFonts w:ascii="Times New Roman" w:hAnsi="Times New Roman" w:cs="Times New Roman"/>
          <w:sz w:val="28"/>
          <w:szCs w:val="28"/>
        </w:rPr>
        <w:t xml:space="preserve"> </w:t>
      </w:r>
      <w:r w:rsidR="00861F4B" w:rsidRPr="00870EFD">
        <w:rPr>
          <w:rFonts w:ascii="Times New Roman" w:hAnsi="Times New Roman" w:cs="Times New Roman"/>
          <w:sz w:val="28"/>
          <w:szCs w:val="28"/>
        </w:rPr>
        <w:t xml:space="preserve">в целях осуществления </w:t>
      </w:r>
      <w:r w:rsidR="0065032B">
        <w:rPr>
          <w:rFonts w:ascii="Times New Roman" w:hAnsi="Times New Roman" w:cs="Times New Roman"/>
          <w:sz w:val="28"/>
          <w:szCs w:val="28"/>
        </w:rPr>
        <w:t xml:space="preserve">единого </w:t>
      </w:r>
      <w:r w:rsidR="008D43A8">
        <w:rPr>
          <w:rFonts w:ascii="Times New Roman" w:hAnsi="Times New Roman" w:cs="Times New Roman"/>
          <w:sz w:val="28"/>
          <w:szCs w:val="28"/>
        </w:rPr>
        <w:t>учета</w:t>
      </w:r>
      <w:r w:rsidR="00861F4B" w:rsidRPr="00870EFD">
        <w:rPr>
          <w:rFonts w:ascii="Times New Roman" w:hAnsi="Times New Roman" w:cs="Times New Roman"/>
          <w:sz w:val="28"/>
          <w:szCs w:val="28"/>
        </w:rPr>
        <w:t xml:space="preserve"> в области обращения с медицинскими отходами</w:t>
      </w:r>
      <w:r w:rsidR="001E2E41">
        <w:rPr>
          <w:rFonts w:ascii="Times New Roman" w:hAnsi="Times New Roman" w:cs="Times New Roman"/>
          <w:sz w:val="28"/>
          <w:szCs w:val="28"/>
        </w:rPr>
        <w:t>.</w:t>
      </w:r>
    </w:p>
    <w:p w14:paraId="43B23673" w14:textId="48336A63" w:rsidR="006C20C2" w:rsidRDefault="00364A8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071A8">
        <w:rPr>
          <w:rFonts w:ascii="Times New Roman" w:hAnsi="Times New Roman" w:cs="Times New Roman"/>
          <w:sz w:val="28"/>
          <w:szCs w:val="28"/>
        </w:rPr>
        <w:t xml:space="preserve">. </w:t>
      </w:r>
      <w:r w:rsidR="00B83F72">
        <w:rPr>
          <w:rFonts w:ascii="Times New Roman" w:hAnsi="Times New Roman" w:cs="Times New Roman"/>
          <w:sz w:val="28"/>
          <w:szCs w:val="28"/>
        </w:rPr>
        <w:t xml:space="preserve">К медицинским отходам относятся все </w:t>
      </w:r>
      <w:r w:rsidR="00B83F72" w:rsidRPr="00B83F72">
        <w:rPr>
          <w:rFonts w:ascii="Times New Roman" w:hAnsi="Times New Roman" w:cs="Times New Roman"/>
          <w:sz w:val="28"/>
          <w:szCs w:val="28"/>
        </w:rPr>
        <w:t>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r w:rsidR="00F61E5E">
        <w:rPr>
          <w:rStyle w:val="ac"/>
          <w:rFonts w:ascii="Times New Roman" w:hAnsi="Times New Roman" w:cs="Times New Roman"/>
          <w:sz w:val="28"/>
          <w:szCs w:val="28"/>
        </w:rPr>
        <w:footnoteReference w:id="1"/>
      </w:r>
      <w:r w:rsidR="00B83F72" w:rsidRPr="00B83F72">
        <w:rPr>
          <w:rFonts w:ascii="Times New Roman" w:hAnsi="Times New Roman" w:cs="Times New Roman"/>
          <w:sz w:val="28"/>
          <w:szCs w:val="28"/>
        </w:rPr>
        <w:t>.</w:t>
      </w:r>
    </w:p>
    <w:p w14:paraId="105C8814" w14:textId="20B7FCFA" w:rsidR="00AF65C2" w:rsidRDefault="00AF65C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Критерии разделения медицинских отходов на классы по степени эпидемиологической, токсикологической, радиационной опасности, </w:t>
      </w:r>
      <w:r w:rsidRPr="00AF65C2">
        <w:rPr>
          <w:rFonts w:ascii="Times New Roman" w:hAnsi="Times New Roman" w:cs="Times New Roman"/>
          <w:sz w:val="28"/>
          <w:szCs w:val="28"/>
        </w:rPr>
        <w:t>а также негативного воздейс</w:t>
      </w:r>
      <w:r>
        <w:rPr>
          <w:rFonts w:ascii="Times New Roman" w:hAnsi="Times New Roman" w:cs="Times New Roman"/>
          <w:sz w:val="28"/>
          <w:szCs w:val="28"/>
        </w:rPr>
        <w:t xml:space="preserve">твия на среду обитания определяются </w:t>
      </w:r>
      <w:r w:rsidR="00EE3598">
        <w:rPr>
          <w:rFonts w:ascii="Times New Roman" w:hAnsi="Times New Roman" w:cs="Times New Roman"/>
          <w:sz w:val="28"/>
          <w:szCs w:val="28"/>
        </w:rPr>
        <w:t>П</w:t>
      </w:r>
      <w:r w:rsidR="00B45C3A">
        <w:rPr>
          <w:rFonts w:ascii="Times New Roman" w:hAnsi="Times New Roman" w:cs="Times New Roman"/>
          <w:sz w:val="28"/>
          <w:szCs w:val="28"/>
        </w:rPr>
        <w:t>равительством Российской Федерации</w:t>
      </w:r>
      <w:r>
        <w:rPr>
          <w:rStyle w:val="ac"/>
          <w:rFonts w:ascii="Times New Roman" w:hAnsi="Times New Roman" w:cs="Times New Roman"/>
          <w:sz w:val="28"/>
          <w:szCs w:val="28"/>
        </w:rPr>
        <w:footnoteReference w:id="2"/>
      </w:r>
      <w:r w:rsidR="002A1C2E">
        <w:rPr>
          <w:rFonts w:ascii="Times New Roman" w:hAnsi="Times New Roman" w:cs="Times New Roman"/>
          <w:sz w:val="28"/>
          <w:szCs w:val="28"/>
        </w:rPr>
        <w:t>.</w:t>
      </w:r>
    </w:p>
    <w:p w14:paraId="4606D04C" w14:textId="2D1CA76D" w:rsidR="00364A82" w:rsidRPr="008071A8" w:rsidRDefault="0053109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F7404">
        <w:rPr>
          <w:rFonts w:ascii="Times New Roman" w:hAnsi="Times New Roman" w:cs="Times New Roman"/>
          <w:sz w:val="28"/>
          <w:szCs w:val="28"/>
        </w:rPr>
        <w:t xml:space="preserve">. </w:t>
      </w:r>
      <w:r w:rsidR="007F7404" w:rsidRPr="007F7404">
        <w:rPr>
          <w:rFonts w:ascii="Times New Roman" w:hAnsi="Times New Roman" w:cs="Times New Roman"/>
          <w:sz w:val="28"/>
          <w:szCs w:val="28"/>
        </w:rPr>
        <w:t xml:space="preserve">Обращение с медицинскими отходами осуществляется в соответствии с </w:t>
      </w:r>
      <w:r w:rsidR="007F7404" w:rsidRPr="007F7404">
        <w:rPr>
          <w:rFonts w:ascii="Times New Roman" w:hAnsi="Times New Roman" w:cs="Times New Roman"/>
          <w:sz w:val="28"/>
          <w:szCs w:val="28"/>
        </w:rPr>
        <w:lastRenderedPageBreak/>
        <w:t>законодательством</w:t>
      </w:r>
      <w:r w:rsidR="0065032B">
        <w:rPr>
          <w:rStyle w:val="ac"/>
          <w:rFonts w:ascii="Times New Roman" w:hAnsi="Times New Roman" w:cs="Times New Roman"/>
          <w:sz w:val="28"/>
          <w:szCs w:val="28"/>
        </w:rPr>
        <w:footnoteReference w:id="3"/>
      </w:r>
      <w:r w:rsidR="007F7404" w:rsidRPr="007F7404">
        <w:rPr>
          <w:rFonts w:ascii="Times New Roman" w:hAnsi="Times New Roman" w:cs="Times New Roman"/>
          <w:sz w:val="28"/>
          <w:szCs w:val="28"/>
        </w:rPr>
        <w:t xml:space="preserve"> в области обеспечения санитарно-эпидемиологического благополучия населения</w:t>
      </w:r>
      <w:r w:rsidR="007F7404">
        <w:rPr>
          <w:rFonts w:ascii="Times New Roman" w:hAnsi="Times New Roman" w:cs="Times New Roman"/>
          <w:sz w:val="28"/>
          <w:szCs w:val="28"/>
        </w:rPr>
        <w:t>.</w:t>
      </w:r>
    </w:p>
    <w:p w14:paraId="7E7CA004" w14:textId="77777777" w:rsidR="00364A82" w:rsidRPr="008071A8" w:rsidRDefault="00364A82" w:rsidP="00364A82">
      <w:pPr>
        <w:pStyle w:val="ConsPlusNormal"/>
        <w:ind w:firstLine="540"/>
        <w:jc w:val="both"/>
        <w:rPr>
          <w:rFonts w:ascii="Times New Roman" w:hAnsi="Times New Roman" w:cs="Times New Roman"/>
          <w:sz w:val="28"/>
          <w:szCs w:val="28"/>
        </w:rPr>
      </w:pPr>
      <w:bookmarkStart w:id="2" w:name="Par52"/>
      <w:bookmarkEnd w:id="2"/>
    </w:p>
    <w:p w14:paraId="0E13A341" w14:textId="3F4FBD84" w:rsidR="00364A82" w:rsidRPr="008071A8" w:rsidRDefault="00364A82" w:rsidP="00364A82">
      <w:pPr>
        <w:pStyle w:val="ConsPlusNormal"/>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 xml:space="preserve">II. </w:t>
      </w:r>
      <w:r w:rsidR="006B5389">
        <w:rPr>
          <w:rFonts w:ascii="Times New Roman" w:hAnsi="Times New Roman" w:cs="Times New Roman"/>
          <w:b/>
          <w:bCs/>
          <w:sz w:val="28"/>
          <w:szCs w:val="28"/>
        </w:rPr>
        <w:t>Порядок у</w:t>
      </w:r>
      <w:r w:rsidRPr="008071A8">
        <w:rPr>
          <w:rFonts w:ascii="Times New Roman" w:hAnsi="Times New Roman" w:cs="Times New Roman"/>
          <w:b/>
          <w:bCs/>
          <w:sz w:val="28"/>
          <w:szCs w:val="28"/>
        </w:rPr>
        <w:t>чет</w:t>
      </w:r>
      <w:r w:rsidR="006B5389">
        <w:rPr>
          <w:rFonts w:ascii="Times New Roman" w:hAnsi="Times New Roman" w:cs="Times New Roman"/>
          <w:b/>
          <w:bCs/>
          <w:sz w:val="28"/>
          <w:szCs w:val="28"/>
        </w:rPr>
        <w:t>а</w:t>
      </w:r>
      <w:r w:rsidRPr="008071A8">
        <w:rPr>
          <w:rFonts w:ascii="Times New Roman" w:hAnsi="Times New Roman" w:cs="Times New Roman"/>
          <w:b/>
          <w:bCs/>
          <w:sz w:val="28"/>
          <w:szCs w:val="28"/>
        </w:rPr>
        <w:t xml:space="preserve"> </w:t>
      </w:r>
      <w:r>
        <w:rPr>
          <w:rFonts w:ascii="Times New Roman" w:hAnsi="Times New Roman" w:cs="Times New Roman"/>
          <w:b/>
          <w:bCs/>
          <w:sz w:val="28"/>
          <w:szCs w:val="28"/>
        </w:rPr>
        <w:t>медицинских</w:t>
      </w:r>
      <w:r w:rsidRPr="008071A8">
        <w:rPr>
          <w:rFonts w:ascii="Times New Roman" w:hAnsi="Times New Roman" w:cs="Times New Roman"/>
          <w:b/>
          <w:bCs/>
          <w:sz w:val="28"/>
          <w:szCs w:val="28"/>
        </w:rPr>
        <w:t xml:space="preserve"> отходов</w:t>
      </w:r>
      <w:r w:rsidR="0053109B">
        <w:rPr>
          <w:rFonts w:ascii="Times New Roman" w:hAnsi="Times New Roman" w:cs="Times New Roman"/>
          <w:b/>
          <w:bCs/>
          <w:sz w:val="28"/>
          <w:szCs w:val="28"/>
        </w:rPr>
        <w:t xml:space="preserve">, включая состав сведений, подлежащих передачи </w:t>
      </w:r>
      <w:r w:rsidR="0053109B" w:rsidRPr="0053109B">
        <w:rPr>
          <w:rFonts w:ascii="Times New Roman" w:hAnsi="Times New Roman" w:cs="Times New Roman"/>
          <w:b/>
          <w:bCs/>
          <w:sz w:val="28"/>
          <w:szCs w:val="28"/>
        </w:rPr>
        <w:t>в федеральный орган исполнительной власти, осуществляющий федеральный государственный санитарно-эпидемиологический контроль (надзор)</w:t>
      </w:r>
    </w:p>
    <w:p w14:paraId="0150E5EE" w14:textId="5F1109ED" w:rsidR="00212F12" w:rsidRDefault="00212F12" w:rsidP="00212F12">
      <w:pPr>
        <w:pStyle w:val="ConsPlusNormal"/>
        <w:jc w:val="both"/>
        <w:rPr>
          <w:rFonts w:ascii="Times New Roman" w:hAnsi="Times New Roman" w:cs="Times New Roman"/>
          <w:sz w:val="28"/>
          <w:szCs w:val="28"/>
        </w:rPr>
      </w:pPr>
      <w:bookmarkStart w:id="3" w:name="Par57"/>
      <w:bookmarkEnd w:id="3"/>
    </w:p>
    <w:p w14:paraId="225429F3" w14:textId="71263E47" w:rsidR="00B464C0" w:rsidRDefault="0053109B"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64A82" w:rsidRPr="008071A8">
        <w:rPr>
          <w:rFonts w:ascii="Times New Roman" w:hAnsi="Times New Roman" w:cs="Times New Roman"/>
          <w:sz w:val="28"/>
          <w:szCs w:val="28"/>
        </w:rPr>
        <w:t xml:space="preserve">. </w:t>
      </w:r>
      <w:r w:rsidR="00B464C0">
        <w:rPr>
          <w:rFonts w:ascii="Times New Roman" w:hAnsi="Times New Roman" w:cs="Times New Roman"/>
          <w:sz w:val="28"/>
          <w:szCs w:val="28"/>
        </w:rPr>
        <w:t>Учет</w:t>
      </w:r>
      <w:r w:rsidR="00B464C0" w:rsidRPr="00A97DB1">
        <w:rPr>
          <w:rFonts w:ascii="Times New Roman" w:hAnsi="Times New Roman" w:cs="Times New Roman"/>
          <w:sz w:val="28"/>
          <w:szCs w:val="28"/>
        </w:rPr>
        <w:t xml:space="preserve"> медицинских отходов, включая состав сведений, подлежащих передаче</w:t>
      </w:r>
      <w:r w:rsidR="00C51AF7">
        <w:rPr>
          <w:rFonts w:ascii="Times New Roman" w:hAnsi="Times New Roman" w:cs="Times New Roman"/>
          <w:sz w:val="28"/>
          <w:szCs w:val="28"/>
        </w:rPr>
        <w:t>,</w:t>
      </w:r>
    </w:p>
    <w:p w14:paraId="512A3681" w14:textId="78E6D792" w:rsidR="00136BAE" w:rsidRDefault="00364A82" w:rsidP="00F4622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осуществляют</w:t>
      </w:r>
      <w:r w:rsidR="00136BAE">
        <w:rPr>
          <w:rFonts w:ascii="Times New Roman" w:hAnsi="Times New Roman" w:cs="Times New Roman"/>
          <w:sz w:val="28"/>
          <w:szCs w:val="28"/>
        </w:rPr>
        <w:t>:</w:t>
      </w:r>
    </w:p>
    <w:p w14:paraId="3B134B5E" w14:textId="77777777" w:rsidR="008D43A8" w:rsidRDefault="008D43A8" w:rsidP="00B45BAF">
      <w:pPr>
        <w:pStyle w:val="ConsPlusNormal"/>
        <w:spacing w:line="276" w:lineRule="auto"/>
        <w:ind w:firstLine="540"/>
        <w:jc w:val="both"/>
        <w:rPr>
          <w:rFonts w:ascii="Times New Roman" w:hAnsi="Times New Roman" w:cs="Times New Roman"/>
          <w:sz w:val="28"/>
          <w:szCs w:val="28"/>
        </w:rPr>
      </w:pPr>
    </w:p>
    <w:p w14:paraId="737CAC78" w14:textId="2AC74E4B" w:rsidR="00364A82" w:rsidRDefault="00136BAE"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364A82">
        <w:rPr>
          <w:rFonts w:ascii="Times New Roman" w:hAnsi="Times New Roman" w:cs="Times New Roman"/>
          <w:sz w:val="28"/>
          <w:szCs w:val="28"/>
        </w:rPr>
        <w:t xml:space="preserve"> </w:t>
      </w:r>
      <w:r w:rsidR="008D43A8" w:rsidRPr="008D43A8">
        <w:rPr>
          <w:rFonts w:ascii="Times New Roman" w:hAnsi="Times New Roman" w:cs="Times New Roman"/>
          <w:sz w:val="28"/>
          <w:szCs w:val="28"/>
        </w:rPr>
        <w:t>лица</w:t>
      </w:r>
      <w:r w:rsidR="008D43A8">
        <w:rPr>
          <w:rFonts w:ascii="Times New Roman" w:hAnsi="Times New Roman" w:cs="Times New Roman"/>
          <w:sz w:val="28"/>
          <w:szCs w:val="28"/>
        </w:rPr>
        <w:t>,</w:t>
      </w:r>
      <w:r w:rsidR="008D43A8" w:rsidRPr="008D43A8">
        <w:rPr>
          <w:rFonts w:ascii="Times New Roman" w:hAnsi="Times New Roman" w:cs="Times New Roman"/>
          <w:sz w:val="28"/>
          <w:szCs w:val="28"/>
        </w:rPr>
        <w:t xml:space="preserve"> в результате деятельности которых образуются медицинские отходы;</w:t>
      </w:r>
    </w:p>
    <w:p w14:paraId="39C41740" w14:textId="119C9C85" w:rsidR="00136BAE" w:rsidRDefault="00136BAE"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E302C9">
        <w:rPr>
          <w:rFonts w:ascii="Times New Roman" w:hAnsi="Times New Roman" w:cs="Times New Roman"/>
          <w:sz w:val="28"/>
          <w:szCs w:val="28"/>
        </w:rPr>
        <w:t>иные</w:t>
      </w:r>
      <w:r w:rsidRPr="00136BAE">
        <w:rPr>
          <w:rFonts w:ascii="Times New Roman" w:hAnsi="Times New Roman" w:cs="Times New Roman"/>
          <w:sz w:val="28"/>
          <w:szCs w:val="28"/>
        </w:rPr>
        <w:t xml:space="preserve"> лица</w:t>
      </w:r>
      <w:r w:rsidR="00E302C9">
        <w:rPr>
          <w:rFonts w:ascii="Times New Roman" w:hAnsi="Times New Roman" w:cs="Times New Roman"/>
          <w:sz w:val="28"/>
          <w:szCs w:val="28"/>
        </w:rPr>
        <w:t>, осуществляющие</w:t>
      </w:r>
      <w:r w:rsidRPr="00136BAE">
        <w:rPr>
          <w:rFonts w:ascii="Times New Roman" w:hAnsi="Times New Roman" w:cs="Times New Roman"/>
          <w:sz w:val="28"/>
          <w:szCs w:val="28"/>
        </w:rPr>
        <w:t xml:space="preserve"> обез</w:t>
      </w:r>
      <w:r>
        <w:rPr>
          <w:rFonts w:ascii="Times New Roman" w:hAnsi="Times New Roman" w:cs="Times New Roman"/>
          <w:sz w:val="28"/>
          <w:szCs w:val="28"/>
        </w:rPr>
        <w:t>зараживание медицинских отходов;</w:t>
      </w:r>
    </w:p>
    <w:p w14:paraId="1E3F65B2" w14:textId="47522E6B" w:rsidR="00136BAE" w:rsidRDefault="00136BAE"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302C9">
        <w:rPr>
          <w:rFonts w:ascii="Times New Roman" w:hAnsi="Times New Roman" w:cs="Times New Roman"/>
          <w:sz w:val="28"/>
          <w:szCs w:val="28"/>
        </w:rPr>
        <w:t>лица, осуществляющие</w:t>
      </w:r>
      <w:r w:rsidRPr="00136BAE">
        <w:rPr>
          <w:rFonts w:ascii="Times New Roman" w:hAnsi="Times New Roman" w:cs="Times New Roman"/>
          <w:sz w:val="28"/>
          <w:szCs w:val="28"/>
        </w:rPr>
        <w:t xml:space="preserve"> транспортирование, обезвреживание медицинских отходов.</w:t>
      </w:r>
    </w:p>
    <w:p w14:paraId="723FD279" w14:textId="664CF1D7" w:rsidR="00136BAE" w:rsidRDefault="0053109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36BAE">
        <w:rPr>
          <w:rFonts w:ascii="Times New Roman" w:hAnsi="Times New Roman" w:cs="Times New Roman"/>
          <w:sz w:val="28"/>
          <w:szCs w:val="28"/>
        </w:rPr>
        <w:t xml:space="preserve">. Учету </w:t>
      </w:r>
      <w:r w:rsidR="00C9448F" w:rsidRPr="00136BAE">
        <w:rPr>
          <w:rFonts w:ascii="Times New Roman" w:hAnsi="Times New Roman" w:cs="Times New Roman"/>
          <w:sz w:val="28"/>
          <w:szCs w:val="28"/>
        </w:rPr>
        <w:t>подлеж</w:t>
      </w:r>
      <w:r w:rsidR="00C9448F">
        <w:rPr>
          <w:rFonts w:ascii="Times New Roman" w:hAnsi="Times New Roman" w:cs="Times New Roman"/>
          <w:sz w:val="28"/>
          <w:szCs w:val="28"/>
        </w:rPr>
        <w:t>а</w:t>
      </w:r>
      <w:r w:rsidR="00C9448F" w:rsidRPr="00136BAE">
        <w:rPr>
          <w:rFonts w:ascii="Times New Roman" w:hAnsi="Times New Roman" w:cs="Times New Roman"/>
          <w:sz w:val="28"/>
          <w:szCs w:val="28"/>
        </w:rPr>
        <w:t xml:space="preserve">т </w:t>
      </w:r>
      <w:r w:rsidR="00136BAE" w:rsidRPr="00136BAE">
        <w:rPr>
          <w:rFonts w:ascii="Times New Roman" w:hAnsi="Times New Roman" w:cs="Times New Roman"/>
          <w:sz w:val="28"/>
          <w:szCs w:val="28"/>
        </w:rPr>
        <w:t>объем и (или) масса медицинских отходов</w:t>
      </w:r>
      <w:r w:rsidR="00906938">
        <w:rPr>
          <w:rFonts w:ascii="Times New Roman" w:hAnsi="Times New Roman" w:cs="Times New Roman"/>
          <w:sz w:val="28"/>
          <w:szCs w:val="28"/>
        </w:rPr>
        <w:t xml:space="preserve"> лицами, указанными в п.4 настоящего Постановления,</w:t>
      </w:r>
      <w:r w:rsidR="008D43A8">
        <w:rPr>
          <w:rFonts w:ascii="Times New Roman" w:hAnsi="Times New Roman" w:cs="Times New Roman"/>
          <w:sz w:val="28"/>
          <w:szCs w:val="28"/>
        </w:rPr>
        <w:t xml:space="preserve"> на </w:t>
      </w:r>
      <w:r w:rsidR="00592FFE">
        <w:rPr>
          <w:rFonts w:ascii="Times New Roman" w:hAnsi="Times New Roman" w:cs="Times New Roman"/>
          <w:sz w:val="28"/>
          <w:szCs w:val="28"/>
        </w:rPr>
        <w:t>следующих</w:t>
      </w:r>
      <w:r w:rsidR="008D43A8">
        <w:rPr>
          <w:rFonts w:ascii="Times New Roman" w:hAnsi="Times New Roman" w:cs="Times New Roman"/>
          <w:sz w:val="28"/>
          <w:szCs w:val="28"/>
        </w:rPr>
        <w:t xml:space="preserve"> этапах их перемещения</w:t>
      </w:r>
      <w:r w:rsidR="00E302C9">
        <w:rPr>
          <w:rFonts w:ascii="Times New Roman" w:hAnsi="Times New Roman" w:cs="Times New Roman"/>
          <w:sz w:val="28"/>
          <w:szCs w:val="28"/>
        </w:rPr>
        <w:t>:</w:t>
      </w:r>
    </w:p>
    <w:p w14:paraId="4AB1CF73" w14:textId="407E3135" w:rsidR="00861F4B" w:rsidRPr="008071A8" w:rsidRDefault="00136BAE"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592FFE" w:rsidRPr="00592FFE">
        <w:rPr>
          <w:rFonts w:ascii="Times New Roman" w:hAnsi="Times New Roman" w:cs="Times New Roman"/>
          <w:sz w:val="28"/>
          <w:szCs w:val="28"/>
        </w:rPr>
        <w:t>образованных, переданных на хранение, захоронение</w:t>
      </w:r>
      <w:r w:rsidR="00C04779">
        <w:rPr>
          <w:rFonts w:ascii="Times New Roman" w:hAnsi="Times New Roman" w:cs="Times New Roman"/>
          <w:sz w:val="28"/>
          <w:szCs w:val="28"/>
        </w:rPr>
        <w:t xml:space="preserve"> и (или) </w:t>
      </w:r>
      <w:r w:rsidR="00592FFE" w:rsidRPr="00592FFE">
        <w:rPr>
          <w:rFonts w:ascii="Times New Roman" w:hAnsi="Times New Roman" w:cs="Times New Roman"/>
          <w:sz w:val="28"/>
          <w:szCs w:val="28"/>
        </w:rPr>
        <w:t>размещение, сжигание, сортировку</w:t>
      </w:r>
      <w:r w:rsidR="0089723C">
        <w:rPr>
          <w:rFonts w:ascii="Times New Roman" w:hAnsi="Times New Roman" w:cs="Times New Roman"/>
          <w:sz w:val="28"/>
          <w:szCs w:val="28"/>
        </w:rPr>
        <w:t xml:space="preserve"> и (или) </w:t>
      </w:r>
      <w:r w:rsidR="00592FFE" w:rsidRPr="00592FFE">
        <w:rPr>
          <w:rFonts w:ascii="Times New Roman" w:hAnsi="Times New Roman" w:cs="Times New Roman"/>
          <w:sz w:val="28"/>
          <w:szCs w:val="28"/>
        </w:rPr>
        <w:t>переработку медицинских отходов класса А</w:t>
      </w:r>
      <w:r w:rsidR="00592FFE">
        <w:rPr>
          <w:rFonts w:ascii="Times New Roman" w:hAnsi="Times New Roman" w:cs="Times New Roman"/>
          <w:sz w:val="28"/>
          <w:szCs w:val="28"/>
        </w:rPr>
        <w:t>;</w:t>
      </w:r>
    </w:p>
    <w:p w14:paraId="22705176" w14:textId="3A1C8C22" w:rsidR="00861F4B" w:rsidRDefault="006572EC"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6572EC">
        <w:rPr>
          <w:rFonts w:ascii="Times New Roman" w:hAnsi="Times New Roman" w:cs="Times New Roman"/>
          <w:sz w:val="28"/>
          <w:szCs w:val="28"/>
        </w:rPr>
        <w:t xml:space="preserve"> </w:t>
      </w:r>
      <w:r w:rsidR="00861F4B" w:rsidRPr="008071A8">
        <w:rPr>
          <w:rFonts w:ascii="Times New Roman" w:hAnsi="Times New Roman" w:cs="Times New Roman"/>
          <w:sz w:val="28"/>
          <w:szCs w:val="28"/>
        </w:rPr>
        <w:t>образованных</w:t>
      </w:r>
      <w:r w:rsidR="0089723C">
        <w:rPr>
          <w:rFonts w:ascii="Times New Roman" w:hAnsi="Times New Roman" w:cs="Times New Roman"/>
          <w:sz w:val="28"/>
          <w:szCs w:val="28"/>
        </w:rPr>
        <w:t xml:space="preserve">, переданных на хранение, </w:t>
      </w:r>
      <w:r w:rsidR="00861F4B">
        <w:rPr>
          <w:rFonts w:ascii="Times New Roman" w:hAnsi="Times New Roman" w:cs="Times New Roman"/>
          <w:sz w:val="28"/>
          <w:szCs w:val="28"/>
        </w:rPr>
        <w:t>на обезвреживание (обеззараживание)</w:t>
      </w:r>
      <w:r w:rsidR="0089723C">
        <w:rPr>
          <w:rFonts w:ascii="Times New Roman" w:hAnsi="Times New Roman" w:cs="Times New Roman"/>
          <w:sz w:val="28"/>
          <w:szCs w:val="28"/>
        </w:rPr>
        <w:t>, захоронение и (или) размещение, сортировку и (или) переработку</w:t>
      </w:r>
      <w:r w:rsidR="00861F4B">
        <w:rPr>
          <w:rFonts w:ascii="Times New Roman" w:hAnsi="Times New Roman" w:cs="Times New Roman"/>
          <w:sz w:val="28"/>
          <w:szCs w:val="28"/>
        </w:rPr>
        <w:t xml:space="preserve"> медицинских отходов класса Б;</w:t>
      </w:r>
    </w:p>
    <w:p w14:paraId="49F1D7CF" w14:textId="402BB7EA" w:rsidR="00861F4B" w:rsidRDefault="00861F4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образованных и переданных на </w:t>
      </w:r>
      <w:r w:rsidR="0089723C">
        <w:rPr>
          <w:rFonts w:ascii="Times New Roman" w:hAnsi="Times New Roman" w:cs="Times New Roman"/>
          <w:sz w:val="28"/>
          <w:szCs w:val="28"/>
        </w:rPr>
        <w:t xml:space="preserve">хранение, на </w:t>
      </w:r>
      <w:r>
        <w:rPr>
          <w:rFonts w:ascii="Times New Roman" w:hAnsi="Times New Roman" w:cs="Times New Roman"/>
          <w:sz w:val="28"/>
          <w:szCs w:val="28"/>
        </w:rPr>
        <w:t>обезвреживание (обеззараживание)</w:t>
      </w:r>
      <w:r w:rsidR="0089723C">
        <w:rPr>
          <w:rFonts w:ascii="Times New Roman" w:hAnsi="Times New Roman" w:cs="Times New Roman"/>
          <w:sz w:val="28"/>
          <w:szCs w:val="28"/>
        </w:rPr>
        <w:t>, захоронение и (или) размещение, сортировку и (или) переработку</w:t>
      </w:r>
      <w:r>
        <w:rPr>
          <w:rFonts w:ascii="Times New Roman" w:hAnsi="Times New Roman" w:cs="Times New Roman"/>
          <w:sz w:val="28"/>
          <w:szCs w:val="28"/>
        </w:rPr>
        <w:t xml:space="preserve"> медицинских отходов класса В;</w:t>
      </w:r>
    </w:p>
    <w:p w14:paraId="5DF10606" w14:textId="568A0037" w:rsidR="00861F4B" w:rsidRDefault="00861F4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89723C" w:rsidRPr="00592FFE">
        <w:rPr>
          <w:rFonts w:ascii="Times New Roman" w:hAnsi="Times New Roman" w:cs="Times New Roman"/>
          <w:sz w:val="28"/>
          <w:szCs w:val="28"/>
        </w:rPr>
        <w:t>образованных, переданных на хранение, захоронение</w:t>
      </w:r>
      <w:r w:rsidR="0089723C">
        <w:rPr>
          <w:rFonts w:ascii="Times New Roman" w:hAnsi="Times New Roman" w:cs="Times New Roman"/>
          <w:sz w:val="28"/>
          <w:szCs w:val="28"/>
        </w:rPr>
        <w:t xml:space="preserve"> и (или) </w:t>
      </w:r>
      <w:r w:rsidR="0089723C" w:rsidRPr="00592FFE">
        <w:rPr>
          <w:rFonts w:ascii="Times New Roman" w:hAnsi="Times New Roman" w:cs="Times New Roman"/>
          <w:sz w:val="28"/>
          <w:szCs w:val="28"/>
        </w:rPr>
        <w:t>размещение</w:t>
      </w:r>
      <w:r w:rsidR="0089723C">
        <w:rPr>
          <w:rFonts w:ascii="Times New Roman" w:hAnsi="Times New Roman" w:cs="Times New Roman"/>
          <w:sz w:val="28"/>
          <w:szCs w:val="28"/>
        </w:rPr>
        <w:t xml:space="preserve">, </w:t>
      </w:r>
      <w:r w:rsidR="0089723C">
        <w:rPr>
          <w:rFonts w:ascii="Times New Roman" w:hAnsi="Times New Roman" w:cs="Times New Roman"/>
          <w:sz w:val="28"/>
          <w:szCs w:val="28"/>
        </w:rPr>
        <w:lastRenderedPageBreak/>
        <w:t>сжигание медицинских отходов класса Г</w:t>
      </w:r>
      <w:r>
        <w:rPr>
          <w:rFonts w:ascii="Times New Roman" w:hAnsi="Times New Roman" w:cs="Times New Roman"/>
          <w:sz w:val="28"/>
          <w:szCs w:val="28"/>
        </w:rPr>
        <w:t>;</w:t>
      </w:r>
    </w:p>
    <w:p w14:paraId="02810E9E" w14:textId="77777777" w:rsidR="00861F4B" w:rsidRDefault="00861F4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8071A8">
        <w:rPr>
          <w:rFonts w:ascii="Times New Roman" w:hAnsi="Times New Roman" w:cs="Times New Roman"/>
          <w:sz w:val="28"/>
          <w:szCs w:val="28"/>
        </w:rPr>
        <w:t>образованных</w:t>
      </w:r>
      <w:r>
        <w:rPr>
          <w:rFonts w:ascii="Times New Roman" w:hAnsi="Times New Roman" w:cs="Times New Roman"/>
          <w:sz w:val="28"/>
          <w:szCs w:val="28"/>
        </w:rPr>
        <w:t>, переданных на хранение и захоронение</w:t>
      </w:r>
      <w:r w:rsidRPr="008071A8">
        <w:rPr>
          <w:rFonts w:ascii="Times New Roman" w:hAnsi="Times New Roman" w:cs="Times New Roman"/>
          <w:sz w:val="28"/>
          <w:szCs w:val="28"/>
        </w:rPr>
        <w:t xml:space="preserve"> </w:t>
      </w:r>
      <w:r>
        <w:rPr>
          <w:rFonts w:ascii="Times New Roman" w:hAnsi="Times New Roman" w:cs="Times New Roman"/>
          <w:sz w:val="28"/>
          <w:szCs w:val="28"/>
        </w:rPr>
        <w:t>медицинских отходов класса Д.</w:t>
      </w:r>
    </w:p>
    <w:p w14:paraId="311DAD95" w14:textId="44BEB80B" w:rsidR="00FB4AC8" w:rsidRDefault="00FB4AC8"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8C005B">
        <w:rPr>
          <w:rFonts w:ascii="Times New Roman" w:hAnsi="Times New Roman" w:cs="Times New Roman"/>
          <w:sz w:val="28"/>
          <w:szCs w:val="28"/>
        </w:rPr>
        <w:t>Состав сведений, подлежащих передаче включает:</w:t>
      </w:r>
    </w:p>
    <w:p w14:paraId="06C81448" w14:textId="29325A1E" w:rsidR="008C005B"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класс опасности медицинских отходов;</w:t>
      </w:r>
    </w:p>
    <w:p w14:paraId="682687BD" w14:textId="70794D61"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медицинских отходов на начало года (масса);</w:t>
      </w:r>
    </w:p>
    <w:p w14:paraId="2CCEB9DD" w14:textId="3F897C8C"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образованных медицинских отходов за отчетный период;</w:t>
      </w:r>
    </w:p>
    <w:p w14:paraId="789A62AB" w14:textId="47B2EEB6"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медицинских отходов от других хозяйствующих субъектов за отчетный период (для лиц, указанных в п. 5 б);</w:t>
      </w:r>
    </w:p>
    <w:p w14:paraId="7C28E3AA" w14:textId="0E9114AC"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медицинских отходов обезвреженных (обеззараженных) за отчетный период;</w:t>
      </w:r>
    </w:p>
    <w:p w14:paraId="367CA2FF" w14:textId="6C5C4BFD"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медицинских отходов, переданных на размещение (класса Б, В, Г для обезвреживания (обеззараживания), класса А, Д для хранения и (или) захоронения);</w:t>
      </w:r>
    </w:p>
    <w:p w14:paraId="58CDDB20" w14:textId="7854AC13" w:rsidR="006E4964" w:rsidRDefault="001C399A"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остаток медицинских отходов на конец отчетного периода (масса).</w:t>
      </w:r>
    </w:p>
    <w:p w14:paraId="446FD920" w14:textId="77777777" w:rsidR="00B45BAF" w:rsidRDefault="00B45BAF" w:rsidP="00B45BAF">
      <w:pPr>
        <w:pStyle w:val="ConsPlusNormal"/>
        <w:spacing w:line="276" w:lineRule="auto"/>
        <w:ind w:firstLine="540"/>
        <w:jc w:val="both"/>
        <w:rPr>
          <w:rFonts w:ascii="Times New Roman" w:hAnsi="Times New Roman" w:cs="Times New Roman"/>
          <w:sz w:val="28"/>
          <w:szCs w:val="28"/>
        </w:rPr>
      </w:pPr>
    </w:p>
    <w:p w14:paraId="1945ED9A" w14:textId="30E6A384" w:rsidR="00364A82" w:rsidRPr="008071A8" w:rsidRDefault="00FB4AC8"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64A82">
        <w:rPr>
          <w:rFonts w:ascii="Times New Roman" w:hAnsi="Times New Roman" w:cs="Times New Roman"/>
          <w:sz w:val="28"/>
          <w:szCs w:val="28"/>
        </w:rPr>
        <w:t>. У</w:t>
      </w:r>
      <w:r w:rsidR="00364A82" w:rsidRPr="008071A8">
        <w:rPr>
          <w:rFonts w:ascii="Times New Roman" w:hAnsi="Times New Roman" w:cs="Times New Roman"/>
          <w:sz w:val="28"/>
          <w:szCs w:val="28"/>
        </w:rPr>
        <w:t xml:space="preserve">чет </w:t>
      </w:r>
      <w:r w:rsidR="00364A82">
        <w:rPr>
          <w:rFonts w:ascii="Times New Roman" w:hAnsi="Times New Roman" w:cs="Times New Roman"/>
          <w:sz w:val="28"/>
          <w:szCs w:val="28"/>
        </w:rPr>
        <w:t xml:space="preserve">массы медицинских отходов осуществляется </w:t>
      </w:r>
      <w:r w:rsidR="00364A82" w:rsidRPr="008071A8">
        <w:rPr>
          <w:rFonts w:ascii="Times New Roman" w:hAnsi="Times New Roman" w:cs="Times New Roman"/>
          <w:sz w:val="28"/>
          <w:szCs w:val="28"/>
        </w:rPr>
        <w:t>расчетным путем исходя из:</w:t>
      </w:r>
    </w:p>
    <w:p w14:paraId="2AB8F062" w14:textId="1C269C4D" w:rsidR="00364A82" w:rsidRDefault="00364A82" w:rsidP="00B45BAF">
      <w:pPr>
        <w:pStyle w:val="ConsPlusNormal"/>
        <w:spacing w:before="160" w:line="276" w:lineRule="auto"/>
        <w:ind w:firstLine="540"/>
        <w:jc w:val="both"/>
        <w:rPr>
          <w:rFonts w:ascii="Times New Roman" w:hAnsi="Times New Roman" w:cs="Times New Roman"/>
          <w:sz w:val="28"/>
          <w:szCs w:val="28"/>
        </w:rPr>
      </w:pPr>
      <w:bookmarkStart w:id="4" w:name="Par59"/>
      <w:bookmarkStart w:id="5" w:name="Par60"/>
      <w:bookmarkEnd w:id="4"/>
      <w:bookmarkEnd w:id="5"/>
      <w:r>
        <w:rPr>
          <w:rFonts w:ascii="Times New Roman" w:hAnsi="Times New Roman" w:cs="Times New Roman"/>
          <w:sz w:val="28"/>
          <w:szCs w:val="28"/>
        </w:rPr>
        <w:t xml:space="preserve">а) </w:t>
      </w:r>
      <w:r w:rsidRPr="008071A8">
        <w:rPr>
          <w:rFonts w:ascii="Times New Roman" w:hAnsi="Times New Roman" w:cs="Times New Roman"/>
          <w:sz w:val="28"/>
          <w:szCs w:val="28"/>
        </w:rPr>
        <w:t>количества и объема контейнеров</w:t>
      </w:r>
      <w:r w:rsidR="009D103D">
        <w:rPr>
          <w:rFonts w:ascii="Times New Roman" w:hAnsi="Times New Roman" w:cs="Times New Roman"/>
          <w:sz w:val="28"/>
          <w:szCs w:val="28"/>
        </w:rPr>
        <w:t xml:space="preserve"> и (или)</w:t>
      </w:r>
      <w:r w:rsidRPr="008071A8">
        <w:rPr>
          <w:rFonts w:ascii="Times New Roman" w:hAnsi="Times New Roman" w:cs="Times New Roman"/>
          <w:sz w:val="28"/>
          <w:szCs w:val="28"/>
        </w:rPr>
        <w:t xml:space="preserve"> бункеров для накопления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установленных в местах накопления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в которых осуществляется </w:t>
      </w:r>
      <w:r>
        <w:rPr>
          <w:rFonts w:ascii="Times New Roman" w:hAnsi="Times New Roman" w:cs="Times New Roman"/>
          <w:sz w:val="28"/>
          <w:szCs w:val="28"/>
        </w:rPr>
        <w:t>сбор и накопление медицинских отходов</w:t>
      </w:r>
      <w:r w:rsidRPr="008071A8">
        <w:rPr>
          <w:rFonts w:ascii="Times New Roman" w:hAnsi="Times New Roman" w:cs="Times New Roman"/>
          <w:sz w:val="28"/>
          <w:szCs w:val="28"/>
        </w:rPr>
        <w:t xml:space="preserve">, в показателях объема с учетом графика </w:t>
      </w:r>
      <w:r>
        <w:rPr>
          <w:rFonts w:ascii="Times New Roman" w:hAnsi="Times New Roman" w:cs="Times New Roman"/>
          <w:sz w:val="28"/>
          <w:szCs w:val="28"/>
        </w:rPr>
        <w:t>опорожнения емкостей</w:t>
      </w:r>
      <w:r w:rsidRPr="008071A8">
        <w:rPr>
          <w:rFonts w:ascii="Times New Roman" w:hAnsi="Times New Roman" w:cs="Times New Roman"/>
          <w:sz w:val="28"/>
          <w:szCs w:val="28"/>
        </w:rPr>
        <w:t xml:space="preserve">, а также с учетом средней плотности </w:t>
      </w:r>
      <w:r>
        <w:rPr>
          <w:rFonts w:ascii="Times New Roman" w:hAnsi="Times New Roman" w:cs="Times New Roman"/>
          <w:sz w:val="28"/>
          <w:szCs w:val="28"/>
        </w:rPr>
        <w:t>медицинских отходов;</w:t>
      </w:r>
    </w:p>
    <w:p w14:paraId="13EAA55D" w14:textId="77777777" w:rsidR="00364A82" w:rsidRDefault="00364A8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или</w:t>
      </w:r>
    </w:p>
    <w:p w14:paraId="2BD69862" w14:textId="77777777" w:rsidR="00364A82" w:rsidRPr="008071A8" w:rsidRDefault="00364A8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8071A8">
        <w:rPr>
          <w:rFonts w:ascii="Times New Roman" w:hAnsi="Times New Roman" w:cs="Times New Roman"/>
          <w:sz w:val="28"/>
          <w:szCs w:val="28"/>
        </w:rPr>
        <w:t xml:space="preserve"> массы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определенной с использованием средств измерения</w:t>
      </w:r>
      <w:r>
        <w:rPr>
          <w:rFonts w:ascii="Times New Roman" w:hAnsi="Times New Roman" w:cs="Times New Roman"/>
          <w:sz w:val="28"/>
          <w:szCs w:val="28"/>
        </w:rPr>
        <w:t xml:space="preserve"> (весы)</w:t>
      </w:r>
      <w:r w:rsidRPr="008071A8">
        <w:rPr>
          <w:rFonts w:ascii="Times New Roman" w:hAnsi="Times New Roman" w:cs="Times New Roman"/>
          <w:sz w:val="28"/>
          <w:szCs w:val="28"/>
        </w:rPr>
        <w:t>.</w:t>
      </w:r>
    </w:p>
    <w:p w14:paraId="4AE22C77" w14:textId="28332AAD" w:rsidR="00364A82" w:rsidRPr="008071A8" w:rsidRDefault="00364A82" w:rsidP="00AB42B7">
      <w:pPr>
        <w:pStyle w:val="ConsPlusNormal"/>
        <w:spacing w:before="160"/>
        <w:ind w:firstLine="540"/>
        <w:jc w:val="both"/>
        <w:rPr>
          <w:rFonts w:ascii="Times New Roman" w:hAnsi="Times New Roman" w:cs="Times New Roman"/>
          <w:sz w:val="28"/>
          <w:szCs w:val="28"/>
        </w:rPr>
      </w:pPr>
      <w:bookmarkStart w:id="6" w:name="Par64"/>
      <w:bookmarkStart w:id="7" w:name="Par66"/>
      <w:bookmarkEnd w:id="6"/>
      <w:bookmarkEnd w:id="7"/>
      <w:r w:rsidRPr="008071A8">
        <w:rPr>
          <w:rFonts w:ascii="Times New Roman" w:hAnsi="Times New Roman" w:cs="Times New Roman"/>
          <w:sz w:val="28"/>
          <w:szCs w:val="28"/>
        </w:rPr>
        <w:t xml:space="preserve">В случае, указанном в </w:t>
      </w:r>
      <w:r>
        <w:rPr>
          <w:rFonts w:ascii="Times New Roman" w:hAnsi="Times New Roman" w:cs="Times New Roman"/>
          <w:sz w:val="28"/>
          <w:szCs w:val="28"/>
        </w:rPr>
        <w:t>абзаце первом</w:t>
      </w:r>
      <w:r w:rsidR="000E30E0">
        <w:rPr>
          <w:rFonts w:ascii="Times New Roman" w:hAnsi="Times New Roman" w:cs="Times New Roman"/>
          <w:sz w:val="28"/>
          <w:szCs w:val="28"/>
        </w:rPr>
        <w:t xml:space="preserve"> </w:t>
      </w:r>
      <w:r w:rsidRPr="008071A8">
        <w:rPr>
          <w:rFonts w:ascii="Times New Roman" w:hAnsi="Times New Roman" w:cs="Times New Roman"/>
          <w:sz w:val="28"/>
          <w:szCs w:val="28"/>
        </w:rPr>
        <w:t xml:space="preserve">настоящего пункта, учет массы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образованных пот</w:t>
      </w:r>
      <w:r>
        <w:rPr>
          <w:rFonts w:ascii="Times New Roman" w:hAnsi="Times New Roman" w:cs="Times New Roman"/>
          <w:sz w:val="28"/>
          <w:szCs w:val="28"/>
        </w:rPr>
        <w:t>ребителем</w:t>
      </w:r>
      <w:r w:rsidRPr="008071A8">
        <w:rPr>
          <w:rFonts w:ascii="Times New Roman" w:hAnsi="Times New Roman" w:cs="Times New Roman"/>
          <w:sz w:val="28"/>
          <w:szCs w:val="28"/>
        </w:rPr>
        <w:t>, осуществляется</w:t>
      </w:r>
      <w:r w:rsidR="000E30E0">
        <w:rPr>
          <w:rFonts w:ascii="Times New Roman" w:hAnsi="Times New Roman" w:cs="Times New Roman"/>
          <w:sz w:val="28"/>
          <w:szCs w:val="28"/>
        </w:rPr>
        <w:t xml:space="preserve"> </w:t>
      </w:r>
      <w:r w:rsidRPr="008071A8">
        <w:rPr>
          <w:rFonts w:ascii="Times New Roman" w:hAnsi="Times New Roman" w:cs="Times New Roman"/>
          <w:sz w:val="28"/>
          <w:szCs w:val="28"/>
        </w:rPr>
        <w:t xml:space="preserve">в показателях </w:t>
      </w:r>
      <w:r>
        <w:rPr>
          <w:rFonts w:ascii="Times New Roman" w:hAnsi="Times New Roman" w:cs="Times New Roman"/>
          <w:sz w:val="28"/>
          <w:szCs w:val="28"/>
        </w:rPr>
        <w:t>массы</w:t>
      </w:r>
      <w:r w:rsidRPr="008071A8">
        <w:rPr>
          <w:rFonts w:ascii="Times New Roman" w:hAnsi="Times New Roman" w:cs="Times New Roman"/>
          <w:sz w:val="28"/>
          <w:szCs w:val="28"/>
        </w:rPr>
        <w:t xml:space="preserve"> (</w:t>
      </w:r>
      <w:r>
        <w:rPr>
          <w:rFonts w:ascii="Times New Roman" w:hAnsi="Times New Roman" w:cs="Times New Roman"/>
          <w:sz w:val="28"/>
          <w:szCs w:val="28"/>
          <w:lang w:val="en-US"/>
        </w:rPr>
        <w:t>M</w:t>
      </w:r>
      <w:r w:rsidRPr="008071A8">
        <w:rPr>
          <w:rFonts w:ascii="Times New Roman" w:hAnsi="Times New Roman" w:cs="Times New Roman"/>
          <w:sz w:val="28"/>
          <w:szCs w:val="28"/>
        </w:rPr>
        <w:t>) по формуле</w:t>
      </w:r>
      <w:r w:rsidR="000E30E0">
        <w:rPr>
          <w:rFonts w:ascii="Times New Roman" w:hAnsi="Times New Roman" w:cs="Times New Roman"/>
          <w:sz w:val="28"/>
          <w:szCs w:val="28"/>
        </w:rPr>
        <w:t xml:space="preserve"> (1)</w:t>
      </w:r>
      <w:r w:rsidRPr="008071A8">
        <w:rPr>
          <w:rFonts w:ascii="Times New Roman" w:hAnsi="Times New Roman" w:cs="Times New Roman"/>
          <w:sz w:val="28"/>
          <w:szCs w:val="28"/>
        </w:rPr>
        <w:t>:</w:t>
      </w:r>
    </w:p>
    <w:p w14:paraId="11D98459" w14:textId="77777777" w:rsidR="000E30E0" w:rsidRDefault="000E30E0" w:rsidP="00AB42B7">
      <w:pPr>
        <w:pStyle w:val="ConsPlusNormal"/>
        <w:jc w:val="right"/>
        <w:rPr>
          <w:rFonts w:ascii="Times New Roman" w:hAnsi="Times New Roman" w:cs="Times New Roman"/>
          <w:sz w:val="28"/>
          <w:szCs w:val="28"/>
        </w:rPr>
      </w:pPr>
    </w:p>
    <w:p w14:paraId="61D0B40F" w14:textId="4A45500A" w:rsidR="00364A82" w:rsidRPr="00AB42B7" w:rsidRDefault="000E30E0" w:rsidP="00AB42B7">
      <w:pPr>
        <w:pStyle w:val="ConsPlusNormal"/>
        <w:jc w:val="right"/>
        <w:rPr>
          <w:rFonts w:ascii="Times New Roman" w:hAnsi="Times New Roman" w:cs="Times New Roman"/>
          <w:sz w:val="28"/>
          <w:szCs w:val="28"/>
        </w:rPr>
      </w:pPr>
      <m:oMath>
        <m:r>
          <w:rPr>
            <w:rFonts w:ascii="Cambria Math" w:hAnsi="Cambria Math" w:cs="Times New Roman"/>
            <w:sz w:val="28"/>
            <w:szCs w:val="28"/>
          </w:rPr>
          <m:t>M=V×ρ</m:t>
        </m:r>
      </m:oMath>
      <w:r w:rsidRPr="000E30E0">
        <w:rPr>
          <w:rFonts w:ascii="Times New Roman" w:hAnsi="Times New Roman" w:cs="Times New Roman"/>
          <w:sz w:val="28"/>
          <w:szCs w:val="28"/>
        </w:rPr>
        <w:t xml:space="preserve">                                                 (1)</w:t>
      </w:r>
    </w:p>
    <w:p w14:paraId="5E66CAE2" w14:textId="77777777" w:rsidR="00364A82" w:rsidRPr="008071A8" w:rsidRDefault="00364A82" w:rsidP="00AB42B7">
      <w:pPr>
        <w:pStyle w:val="ConsPlusNormal"/>
        <w:ind w:firstLine="540"/>
        <w:jc w:val="both"/>
        <w:rPr>
          <w:rFonts w:ascii="Times New Roman" w:hAnsi="Times New Roman" w:cs="Times New Roman"/>
          <w:sz w:val="28"/>
          <w:szCs w:val="28"/>
        </w:rPr>
      </w:pPr>
    </w:p>
    <w:p w14:paraId="2AA7FDE5" w14:textId="73A71C85" w:rsidR="00AB42B7" w:rsidRPr="00AB42B7" w:rsidRDefault="00364A82"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где:</w:t>
      </w:r>
      <w:r w:rsidR="000E30E0" w:rsidRPr="000E30E0">
        <w:rPr>
          <w:rFonts w:ascii="Times New Roman" w:hAnsi="Times New Roman" w:cs="Times New Roman"/>
          <w:sz w:val="28"/>
          <w:szCs w:val="28"/>
        </w:rPr>
        <w:t xml:space="preserve"> </w:t>
      </w:r>
      <w:r w:rsidR="00AB42B7">
        <w:rPr>
          <w:rFonts w:ascii="Times New Roman" w:hAnsi="Times New Roman" w:cs="Times New Roman"/>
          <w:sz w:val="28"/>
          <w:szCs w:val="28"/>
          <w:lang w:val="en-US"/>
        </w:rPr>
        <w:t>M</w:t>
      </w:r>
      <w:r w:rsidR="00AB42B7">
        <w:rPr>
          <w:rFonts w:ascii="Times New Roman" w:hAnsi="Times New Roman" w:cs="Times New Roman"/>
          <w:sz w:val="28"/>
          <w:szCs w:val="28"/>
        </w:rPr>
        <w:t xml:space="preserve"> масса (кг) </w:t>
      </w:r>
      <w:r w:rsidR="00AB42B7" w:rsidRPr="000E30E0">
        <w:rPr>
          <w:rFonts w:ascii="Times New Roman" w:hAnsi="Times New Roman" w:cs="Times New Roman"/>
          <w:sz w:val="28"/>
          <w:szCs w:val="28"/>
        </w:rPr>
        <w:t>–</w:t>
      </w:r>
      <w:r w:rsidR="00AB42B7">
        <w:rPr>
          <w:rFonts w:ascii="Times New Roman" w:hAnsi="Times New Roman" w:cs="Times New Roman"/>
          <w:sz w:val="28"/>
          <w:szCs w:val="28"/>
        </w:rPr>
        <w:t xml:space="preserve"> масса медицинских отходов;</w:t>
      </w:r>
    </w:p>
    <w:p w14:paraId="27292AAD" w14:textId="09C40FB0" w:rsidR="00364A82" w:rsidRPr="000E30E0" w:rsidRDefault="00364A82"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lastRenderedPageBreak/>
        <w:t xml:space="preserve">V </w:t>
      </w:r>
      <w:r w:rsidR="000E30E0" w:rsidRPr="000E30E0">
        <w:rPr>
          <w:rFonts w:ascii="Times New Roman" w:hAnsi="Times New Roman" w:cs="Times New Roman"/>
          <w:sz w:val="28"/>
          <w:szCs w:val="28"/>
        </w:rPr>
        <w:t>объем (м</w:t>
      </w:r>
      <w:r w:rsidR="000E30E0" w:rsidRPr="000E30E0">
        <w:rPr>
          <w:rFonts w:ascii="Times New Roman" w:hAnsi="Times New Roman" w:cs="Times New Roman"/>
          <w:sz w:val="28"/>
          <w:szCs w:val="28"/>
          <w:vertAlign w:val="superscript"/>
        </w:rPr>
        <w:t>3</w:t>
      </w:r>
      <w:r w:rsidR="000E30E0" w:rsidRPr="000E30E0">
        <w:rPr>
          <w:rFonts w:ascii="Times New Roman" w:hAnsi="Times New Roman" w:cs="Times New Roman"/>
          <w:sz w:val="28"/>
          <w:szCs w:val="28"/>
        </w:rPr>
        <w:t xml:space="preserve">) </w:t>
      </w:r>
      <w:r w:rsidRPr="000E30E0">
        <w:rPr>
          <w:rFonts w:ascii="Times New Roman" w:hAnsi="Times New Roman" w:cs="Times New Roman"/>
          <w:sz w:val="28"/>
          <w:szCs w:val="28"/>
        </w:rPr>
        <w:t>–</w:t>
      </w:r>
      <w:r w:rsidRPr="008071A8">
        <w:rPr>
          <w:rFonts w:ascii="Times New Roman" w:hAnsi="Times New Roman" w:cs="Times New Roman"/>
          <w:sz w:val="28"/>
          <w:szCs w:val="28"/>
        </w:rPr>
        <w:t xml:space="preserve"> объем </w:t>
      </w:r>
      <w:r>
        <w:rPr>
          <w:rFonts w:ascii="Times New Roman" w:hAnsi="Times New Roman" w:cs="Times New Roman"/>
          <w:sz w:val="28"/>
          <w:szCs w:val="28"/>
        </w:rPr>
        <w:t>контейнера, бункера</w:t>
      </w:r>
      <w:r w:rsidR="000E30E0">
        <w:rPr>
          <w:rFonts w:ascii="Times New Roman" w:hAnsi="Times New Roman" w:cs="Times New Roman"/>
          <w:sz w:val="28"/>
          <w:szCs w:val="28"/>
        </w:rPr>
        <w:t>;</w:t>
      </w:r>
    </w:p>
    <w:p w14:paraId="7156E970" w14:textId="58122BF1" w:rsidR="00364A82" w:rsidRPr="002C4F97" w:rsidRDefault="00364A82" w:rsidP="00B45BAF">
      <w:pPr>
        <w:pStyle w:val="ConsPlusNormal"/>
        <w:spacing w:before="160" w:line="276" w:lineRule="auto"/>
        <w:ind w:firstLine="540"/>
        <w:jc w:val="both"/>
        <w:rPr>
          <w:rFonts w:ascii="Times New Roman" w:hAnsi="Times New Roman" w:cs="Times New Roman"/>
          <w:sz w:val="28"/>
          <w:szCs w:val="28"/>
        </w:rPr>
      </w:pPr>
      <w:r w:rsidRPr="003E5B25">
        <w:rPr>
          <w:rFonts w:ascii="Times New Roman" w:hAnsi="Times New Roman" w:cs="Times New Roman"/>
          <w:sz w:val="28"/>
          <w:szCs w:val="28"/>
          <w:lang w:val="en-US"/>
        </w:rPr>
        <w:t>ρ</w:t>
      </w:r>
      <w:r>
        <w:rPr>
          <w:rFonts w:ascii="Times New Roman" w:hAnsi="Times New Roman" w:cs="Times New Roman"/>
          <w:sz w:val="28"/>
          <w:szCs w:val="28"/>
        </w:rPr>
        <w:t xml:space="preserve"> – плотность медицинских отходов</w:t>
      </w:r>
      <w:r w:rsidR="000E30E0">
        <w:rPr>
          <w:rFonts w:ascii="Times New Roman" w:hAnsi="Times New Roman" w:cs="Times New Roman"/>
          <w:sz w:val="28"/>
          <w:szCs w:val="28"/>
        </w:rPr>
        <w:t>.</w:t>
      </w:r>
    </w:p>
    <w:p w14:paraId="2E466F8A" w14:textId="77777777" w:rsidR="00364A82" w:rsidRDefault="00364A82" w:rsidP="00B45BAF">
      <w:pPr>
        <w:pStyle w:val="ConsPlusNormal"/>
        <w:spacing w:line="276" w:lineRule="auto"/>
        <w:ind w:firstLine="540"/>
        <w:rPr>
          <w:rFonts w:ascii="Times New Roman" w:hAnsi="Times New Roman" w:cs="Times New Roman"/>
          <w:sz w:val="28"/>
          <w:szCs w:val="28"/>
        </w:rPr>
      </w:pPr>
    </w:p>
    <w:p w14:paraId="5F31D2BA" w14:textId="59CD8C89" w:rsidR="00364A82" w:rsidRDefault="00364A82"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Общая масса за определенный период с</w:t>
      </w:r>
      <w:r w:rsidR="000E30E0">
        <w:rPr>
          <w:rFonts w:ascii="Times New Roman" w:hAnsi="Times New Roman" w:cs="Times New Roman"/>
          <w:sz w:val="28"/>
          <w:szCs w:val="28"/>
        </w:rPr>
        <w:t>уммируется</w:t>
      </w:r>
      <w:r>
        <w:rPr>
          <w:rFonts w:ascii="Times New Roman" w:hAnsi="Times New Roman" w:cs="Times New Roman"/>
          <w:sz w:val="28"/>
          <w:szCs w:val="28"/>
        </w:rPr>
        <w:t xml:space="preserve"> исходя из кратности наполнения </w:t>
      </w:r>
      <w:r w:rsidR="009D103D">
        <w:rPr>
          <w:rFonts w:ascii="Times New Roman" w:hAnsi="Times New Roman" w:cs="Times New Roman"/>
          <w:sz w:val="28"/>
          <w:szCs w:val="28"/>
        </w:rPr>
        <w:t>контейнеров и (или)</w:t>
      </w:r>
      <w:r>
        <w:rPr>
          <w:rFonts w:ascii="Times New Roman" w:hAnsi="Times New Roman" w:cs="Times New Roman"/>
          <w:sz w:val="28"/>
          <w:szCs w:val="28"/>
        </w:rPr>
        <w:t xml:space="preserve"> бункеров </w:t>
      </w:r>
      <w:r w:rsidR="00D8361F">
        <w:rPr>
          <w:rFonts w:ascii="Times New Roman" w:hAnsi="Times New Roman" w:cs="Times New Roman"/>
          <w:sz w:val="28"/>
          <w:szCs w:val="28"/>
        </w:rPr>
        <w:t xml:space="preserve">(общего объема) </w:t>
      </w:r>
      <w:r w:rsidR="000E30E0">
        <w:rPr>
          <w:rFonts w:ascii="Times New Roman" w:hAnsi="Times New Roman" w:cs="Times New Roman"/>
          <w:sz w:val="28"/>
          <w:szCs w:val="28"/>
        </w:rPr>
        <w:t>за учитываемый</w:t>
      </w:r>
      <w:r>
        <w:rPr>
          <w:rFonts w:ascii="Times New Roman" w:hAnsi="Times New Roman" w:cs="Times New Roman"/>
          <w:sz w:val="28"/>
          <w:szCs w:val="28"/>
        </w:rPr>
        <w:t xml:space="preserve"> </w:t>
      </w:r>
      <w:r w:rsidR="000E30E0">
        <w:rPr>
          <w:rFonts w:ascii="Times New Roman" w:hAnsi="Times New Roman" w:cs="Times New Roman"/>
          <w:sz w:val="28"/>
          <w:szCs w:val="28"/>
        </w:rPr>
        <w:t>период.</w:t>
      </w:r>
    </w:p>
    <w:p w14:paraId="5F0D9A12" w14:textId="77777777" w:rsidR="009A2CC9" w:rsidRDefault="009A2CC9" w:rsidP="00B45BAF">
      <w:pPr>
        <w:pStyle w:val="ConsPlusNormal"/>
        <w:spacing w:line="276" w:lineRule="auto"/>
        <w:ind w:firstLine="540"/>
        <w:jc w:val="both"/>
        <w:rPr>
          <w:rFonts w:ascii="Times New Roman" w:hAnsi="Times New Roman" w:cs="Times New Roman"/>
          <w:sz w:val="28"/>
          <w:szCs w:val="28"/>
        </w:rPr>
      </w:pPr>
    </w:p>
    <w:p w14:paraId="32E4A466" w14:textId="3927308B" w:rsidR="00E8462D" w:rsidRDefault="000E30E0"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об </w:t>
      </w:r>
      <w:r w:rsidR="00E8462D">
        <w:rPr>
          <w:rFonts w:ascii="Times New Roman" w:hAnsi="Times New Roman" w:cs="Times New Roman"/>
          <w:sz w:val="28"/>
          <w:szCs w:val="28"/>
        </w:rPr>
        <w:t>объем</w:t>
      </w:r>
      <w:r w:rsidR="00D8361F">
        <w:rPr>
          <w:rFonts w:ascii="Times New Roman" w:hAnsi="Times New Roman" w:cs="Times New Roman"/>
          <w:sz w:val="28"/>
          <w:szCs w:val="28"/>
        </w:rPr>
        <w:t>е</w:t>
      </w:r>
      <w:r>
        <w:rPr>
          <w:rFonts w:ascii="Times New Roman" w:hAnsi="Times New Roman" w:cs="Times New Roman"/>
          <w:sz w:val="28"/>
          <w:szCs w:val="28"/>
        </w:rPr>
        <w:t xml:space="preserve"> и (или) массе </w:t>
      </w:r>
      <w:r w:rsidR="00E8462D">
        <w:rPr>
          <w:rFonts w:ascii="Times New Roman" w:hAnsi="Times New Roman" w:cs="Times New Roman"/>
          <w:sz w:val="28"/>
          <w:szCs w:val="28"/>
        </w:rPr>
        <w:t xml:space="preserve">медицинских отходов </w:t>
      </w:r>
      <w:r w:rsidR="001B142C">
        <w:rPr>
          <w:rFonts w:ascii="Times New Roman" w:hAnsi="Times New Roman" w:cs="Times New Roman"/>
          <w:sz w:val="28"/>
          <w:szCs w:val="28"/>
        </w:rPr>
        <w:t xml:space="preserve">указываются в договоре со сторонними </w:t>
      </w:r>
      <w:r w:rsidR="001B142C" w:rsidRPr="001B142C">
        <w:rPr>
          <w:rFonts w:ascii="Times New Roman" w:hAnsi="Times New Roman" w:cs="Times New Roman"/>
          <w:sz w:val="28"/>
          <w:szCs w:val="28"/>
        </w:rPr>
        <w:t xml:space="preserve">юридическими лицами, гражданами, занимающимися предпринимательской деятельностью без образования юридического лица (индивидуальные предприниматели), осуществляющими деятельность в области обращения с медицинскими </w:t>
      </w:r>
      <w:r w:rsidR="001B142C">
        <w:rPr>
          <w:rFonts w:ascii="Times New Roman" w:hAnsi="Times New Roman" w:cs="Times New Roman"/>
          <w:sz w:val="28"/>
          <w:szCs w:val="28"/>
        </w:rPr>
        <w:t>отходами.</w:t>
      </w:r>
    </w:p>
    <w:p w14:paraId="0D0B7026" w14:textId="77777777" w:rsidR="00E8462D" w:rsidRDefault="00E8462D" w:rsidP="001B142C">
      <w:pPr>
        <w:pStyle w:val="ConsPlusNormal"/>
        <w:spacing w:line="276" w:lineRule="auto"/>
        <w:ind w:firstLine="540"/>
        <w:jc w:val="both"/>
        <w:rPr>
          <w:rFonts w:ascii="Times New Roman" w:hAnsi="Times New Roman" w:cs="Times New Roman"/>
          <w:sz w:val="28"/>
          <w:szCs w:val="28"/>
        </w:rPr>
      </w:pPr>
    </w:p>
    <w:p w14:paraId="27DC9D1A" w14:textId="1B1BD3B3" w:rsidR="009A2CC9" w:rsidRDefault="00E56F97" w:rsidP="001B142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Определение плотности </w:t>
      </w:r>
      <w:r w:rsidR="0033485F">
        <w:rPr>
          <w:rFonts w:ascii="Times New Roman" w:hAnsi="Times New Roman" w:cs="Times New Roman"/>
          <w:sz w:val="28"/>
          <w:szCs w:val="28"/>
        </w:rPr>
        <w:t xml:space="preserve">медицинских отходов </w:t>
      </w:r>
      <w:r>
        <w:rPr>
          <w:rFonts w:ascii="Times New Roman" w:hAnsi="Times New Roman" w:cs="Times New Roman"/>
          <w:sz w:val="28"/>
          <w:szCs w:val="28"/>
        </w:rPr>
        <w:t xml:space="preserve">осуществляется </w:t>
      </w:r>
      <w:r w:rsidR="00CA0FD8">
        <w:rPr>
          <w:rFonts w:ascii="Times New Roman" w:hAnsi="Times New Roman" w:cs="Times New Roman"/>
          <w:sz w:val="28"/>
          <w:szCs w:val="28"/>
        </w:rPr>
        <w:t>лицами, указанными в п.</w:t>
      </w:r>
      <w:r w:rsidR="0053109B">
        <w:rPr>
          <w:rFonts w:ascii="Times New Roman" w:hAnsi="Times New Roman" w:cs="Times New Roman"/>
          <w:sz w:val="28"/>
          <w:szCs w:val="28"/>
        </w:rPr>
        <w:t xml:space="preserve">5 </w:t>
      </w:r>
      <w:r w:rsidR="00CA0FD8">
        <w:rPr>
          <w:rFonts w:ascii="Times New Roman" w:hAnsi="Times New Roman" w:cs="Times New Roman"/>
          <w:sz w:val="28"/>
          <w:szCs w:val="28"/>
        </w:rPr>
        <w:t>настоящего Постановления</w:t>
      </w:r>
      <w:r>
        <w:rPr>
          <w:rFonts w:ascii="Times New Roman" w:hAnsi="Times New Roman" w:cs="Times New Roman"/>
          <w:sz w:val="28"/>
          <w:szCs w:val="28"/>
        </w:rPr>
        <w:t>,</w:t>
      </w:r>
      <w:r w:rsidR="000E7FDC">
        <w:rPr>
          <w:rFonts w:ascii="Times New Roman" w:hAnsi="Times New Roman" w:cs="Times New Roman"/>
          <w:sz w:val="28"/>
          <w:szCs w:val="28"/>
        </w:rPr>
        <w:t xml:space="preserve"> самостоятельно, </w:t>
      </w:r>
      <w:r>
        <w:rPr>
          <w:rFonts w:ascii="Times New Roman" w:hAnsi="Times New Roman" w:cs="Times New Roman"/>
          <w:sz w:val="28"/>
          <w:szCs w:val="28"/>
        </w:rPr>
        <w:t xml:space="preserve">путем взвешивания определенного объема </w:t>
      </w:r>
      <w:r w:rsidR="000E7FDC">
        <w:rPr>
          <w:rFonts w:ascii="Times New Roman" w:hAnsi="Times New Roman" w:cs="Times New Roman"/>
          <w:sz w:val="28"/>
          <w:szCs w:val="28"/>
        </w:rPr>
        <w:t xml:space="preserve">и массы </w:t>
      </w:r>
      <w:r>
        <w:rPr>
          <w:rFonts w:ascii="Times New Roman" w:hAnsi="Times New Roman" w:cs="Times New Roman"/>
          <w:sz w:val="28"/>
          <w:szCs w:val="28"/>
        </w:rPr>
        <w:t xml:space="preserve">отходов одного класса </w:t>
      </w:r>
      <w:r w:rsidR="000E7FDC">
        <w:rPr>
          <w:rFonts w:ascii="Times New Roman" w:hAnsi="Times New Roman" w:cs="Times New Roman"/>
          <w:sz w:val="28"/>
          <w:szCs w:val="28"/>
        </w:rPr>
        <w:t>за любом</w:t>
      </w:r>
      <w:r>
        <w:rPr>
          <w:rFonts w:ascii="Times New Roman" w:hAnsi="Times New Roman" w:cs="Times New Roman"/>
          <w:sz w:val="28"/>
          <w:szCs w:val="28"/>
        </w:rPr>
        <w:t xml:space="preserve"> период, а затем определяется по формуле</w:t>
      </w:r>
      <w:r w:rsidR="000E30E0">
        <w:rPr>
          <w:rFonts w:ascii="Times New Roman" w:hAnsi="Times New Roman" w:cs="Times New Roman"/>
          <w:sz w:val="28"/>
          <w:szCs w:val="28"/>
        </w:rPr>
        <w:t xml:space="preserve"> (2)</w:t>
      </w:r>
      <w:r>
        <w:rPr>
          <w:rFonts w:ascii="Times New Roman" w:hAnsi="Times New Roman" w:cs="Times New Roman"/>
          <w:sz w:val="28"/>
          <w:szCs w:val="28"/>
        </w:rPr>
        <w:t>:</w:t>
      </w:r>
    </w:p>
    <w:p w14:paraId="40754215" w14:textId="77777777" w:rsidR="00AB42B7" w:rsidRDefault="00AB42B7" w:rsidP="00AB42B7">
      <w:pPr>
        <w:pStyle w:val="ConsPlusNormal"/>
        <w:jc w:val="center"/>
        <w:rPr>
          <w:rFonts w:ascii="Times New Roman" w:hAnsi="Times New Roman" w:cs="Times New Roman"/>
          <w:sz w:val="28"/>
          <w:szCs w:val="28"/>
        </w:rPr>
      </w:pPr>
    </w:p>
    <w:p w14:paraId="07786DC0" w14:textId="7961F27E" w:rsidR="000E30E0" w:rsidRPr="00AB42B7" w:rsidRDefault="00AB42B7" w:rsidP="00AB42B7">
      <w:pPr>
        <w:pStyle w:val="ConsPlusNormal"/>
        <w:jc w:val="center"/>
        <w:rPr>
          <w:rFonts w:ascii="Times New Roman" w:hAnsi="Times New Roman" w:cs="Times New Roman"/>
          <w:sz w:val="28"/>
          <w:szCs w:val="28"/>
        </w:rPr>
      </w:pPr>
      <w:r w:rsidRPr="00AB42B7">
        <w:rPr>
          <w:rFonts w:ascii="Times New Roman" w:hAnsi="Times New Roman" w:cs="Times New Roman"/>
          <w:sz w:val="28"/>
          <w:szCs w:val="28"/>
        </w:rPr>
        <w:t xml:space="preserve">                                                            </w:t>
      </w:r>
      <m:oMath>
        <m:r>
          <w:rPr>
            <w:rFonts w:ascii="Cambria Math" w:hAnsi="Cambria Math" w:cs="Times New Roman"/>
            <w:sz w:val="28"/>
            <w:szCs w:val="28"/>
          </w:rPr>
          <m:t>ρ=</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oMath>
      <w:r w:rsidRPr="00AB42B7">
        <w:rPr>
          <w:rFonts w:ascii="Cambria Math" w:hAnsi="Cambria Math" w:cs="Times New Roman"/>
          <w:i/>
          <w:sz w:val="28"/>
          <w:szCs w:val="28"/>
        </w:rPr>
        <w:t xml:space="preserve">    </w:t>
      </w:r>
      <w:r w:rsidRPr="00AB42B7">
        <w:rPr>
          <w:rFonts w:ascii="Times New Roman" w:hAnsi="Times New Roman" w:cs="Times New Roman"/>
          <w:sz w:val="28"/>
          <w:szCs w:val="28"/>
        </w:rPr>
        <w:t xml:space="preserve">                                                       </w:t>
      </w:r>
      <w:r w:rsidR="000E7FDC">
        <w:rPr>
          <w:rFonts w:ascii="Times New Roman" w:hAnsi="Times New Roman" w:cs="Times New Roman"/>
          <w:sz w:val="28"/>
          <w:szCs w:val="28"/>
        </w:rPr>
        <w:t xml:space="preserve">     </w:t>
      </w:r>
      <w:r w:rsidRPr="00AB42B7">
        <w:rPr>
          <w:rFonts w:ascii="Times New Roman" w:hAnsi="Times New Roman" w:cs="Times New Roman"/>
          <w:sz w:val="28"/>
          <w:szCs w:val="28"/>
        </w:rPr>
        <w:t>(2)</w:t>
      </w:r>
    </w:p>
    <w:p w14:paraId="74C6618E" w14:textId="77777777" w:rsidR="00AB42B7" w:rsidRPr="00AB42B7" w:rsidRDefault="00AB42B7" w:rsidP="00AB42B7">
      <w:pPr>
        <w:pStyle w:val="ConsPlusNormal"/>
        <w:ind w:firstLine="540"/>
        <w:jc w:val="both"/>
        <w:rPr>
          <w:rFonts w:ascii="Times New Roman" w:hAnsi="Times New Roman" w:cs="Times New Roman"/>
          <w:sz w:val="28"/>
          <w:szCs w:val="28"/>
        </w:rPr>
      </w:pPr>
    </w:p>
    <w:p w14:paraId="6B9971D3" w14:textId="77777777" w:rsidR="00AB42B7" w:rsidRPr="00AB42B7" w:rsidRDefault="00AB42B7"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где:</w:t>
      </w:r>
      <w:r w:rsidRPr="000E30E0">
        <w:rPr>
          <w:rFonts w:ascii="Times New Roman" w:hAnsi="Times New Roman" w:cs="Times New Roman"/>
          <w:sz w:val="28"/>
          <w:szCs w:val="28"/>
        </w:rPr>
        <w:t xml:space="preserve"> </w:t>
      </w:r>
      <w:r w:rsidRPr="003E5B25">
        <w:rPr>
          <w:rFonts w:ascii="Times New Roman" w:hAnsi="Times New Roman" w:cs="Times New Roman"/>
          <w:sz w:val="28"/>
          <w:szCs w:val="28"/>
          <w:lang w:val="en-US"/>
        </w:rPr>
        <w:t>ρ</w:t>
      </w:r>
      <w:r>
        <w:rPr>
          <w:rFonts w:ascii="Times New Roman" w:hAnsi="Times New Roman" w:cs="Times New Roman"/>
          <w:sz w:val="28"/>
          <w:szCs w:val="28"/>
        </w:rPr>
        <w:t xml:space="preserve"> – плотность медицинских отходов</w:t>
      </w:r>
      <w:r w:rsidRPr="00AB42B7">
        <w:rPr>
          <w:rFonts w:ascii="Times New Roman" w:hAnsi="Times New Roman" w:cs="Times New Roman"/>
          <w:sz w:val="28"/>
          <w:szCs w:val="28"/>
        </w:rPr>
        <w:t>;</w:t>
      </w:r>
    </w:p>
    <w:p w14:paraId="4A265BAB" w14:textId="78B09C57" w:rsidR="00AB42B7" w:rsidRPr="00AB42B7" w:rsidRDefault="00AB42B7" w:rsidP="00AB42B7">
      <w:pPr>
        <w:pStyle w:val="ConsPlusNormal"/>
        <w:spacing w:before="240" w:line="276"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rPr>
        <w:t xml:space="preserve"> масса (кг) </w:t>
      </w:r>
      <w:r w:rsidRPr="000E30E0">
        <w:rPr>
          <w:rFonts w:ascii="Times New Roman" w:hAnsi="Times New Roman" w:cs="Times New Roman"/>
          <w:sz w:val="28"/>
          <w:szCs w:val="28"/>
        </w:rPr>
        <w:t>–</w:t>
      </w:r>
      <w:r>
        <w:rPr>
          <w:rFonts w:ascii="Times New Roman" w:hAnsi="Times New Roman" w:cs="Times New Roman"/>
          <w:sz w:val="28"/>
          <w:szCs w:val="28"/>
        </w:rPr>
        <w:t xml:space="preserve"> масса медицинских отходов;</w:t>
      </w:r>
    </w:p>
    <w:p w14:paraId="43E22E04" w14:textId="76B2B4C6" w:rsidR="00AB42B7" w:rsidRPr="000E30E0" w:rsidRDefault="00AB42B7"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V </w:t>
      </w:r>
      <w:r w:rsidRPr="000E30E0">
        <w:rPr>
          <w:rFonts w:ascii="Times New Roman" w:hAnsi="Times New Roman" w:cs="Times New Roman"/>
          <w:sz w:val="28"/>
          <w:szCs w:val="28"/>
        </w:rPr>
        <w:t>объем (м</w:t>
      </w:r>
      <w:r w:rsidRPr="000E30E0">
        <w:rPr>
          <w:rFonts w:ascii="Times New Roman" w:hAnsi="Times New Roman" w:cs="Times New Roman"/>
          <w:sz w:val="28"/>
          <w:szCs w:val="28"/>
          <w:vertAlign w:val="superscript"/>
        </w:rPr>
        <w:t>3</w:t>
      </w:r>
      <w:r w:rsidRPr="000E30E0">
        <w:rPr>
          <w:rFonts w:ascii="Times New Roman" w:hAnsi="Times New Roman" w:cs="Times New Roman"/>
          <w:sz w:val="28"/>
          <w:szCs w:val="28"/>
        </w:rPr>
        <w:t>) –</w:t>
      </w:r>
      <w:r w:rsidRPr="008071A8">
        <w:rPr>
          <w:rFonts w:ascii="Times New Roman" w:hAnsi="Times New Roman" w:cs="Times New Roman"/>
          <w:sz w:val="28"/>
          <w:szCs w:val="28"/>
        </w:rPr>
        <w:t xml:space="preserve"> объем </w:t>
      </w:r>
      <w:r>
        <w:rPr>
          <w:rFonts w:ascii="Times New Roman" w:hAnsi="Times New Roman" w:cs="Times New Roman"/>
          <w:sz w:val="28"/>
          <w:szCs w:val="28"/>
        </w:rPr>
        <w:t>контейнера, бункера.</w:t>
      </w:r>
    </w:p>
    <w:p w14:paraId="146FABCF" w14:textId="77777777" w:rsidR="00E56F97" w:rsidRDefault="00E56F97" w:rsidP="00B45BAF">
      <w:pPr>
        <w:pStyle w:val="ConsPlusNormal"/>
        <w:spacing w:line="276" w:lineRule="auto"/>
        <w:rPr>
          <w:rFonts w:ascii="Times New Roman" w:hAnsi="Times New Roman" w:cs="Times New Roman"/>
          <w:sz w:val="28"/>
          <w:szCs w:val="28"/>
        </w:rPr>
      </w:pPr>
    </w:p>
    <w:p w14:paraId="7BC291AE" w14:textId="2A6D638B" w:rsidR="00CA0FD8" w:rsidRPr="00CA0FD8" w:rsidRDefault="00CA0FD8" w:rsidP="00B45BAF">
      <w:pPr>
        <w:pStyle w:val="ConsPlusNormal"/>
        <w:spacing w:before="160" w:line="276" w:lineRule="auto"/>
        <w:ind w:firstLine="540"/>
        <w:jc w:val="both"/>
        <w:rPr>
          <w:rFonts w:ascii="Times New Roman" w:hAnsi="Times New Roman" w:cs="Times New Roman"/>
          <w:sz w:val="28"/>
          <w:szCs w:val="28"/>
        </w:rPr>
      </w:pPr>
      <w:bookmarkStart w:id="8" w:name="Par91"/>
      <w:bookmarkStart w:id="9" w:name="Par96"/>
      <w:bookmarkEnd w:id="8"/>
      <w:bookmarkEnd w:id="9"/>
      <w:r>
        <w:rPr>
          <w:rFonts w:ascii="Times New Roman" w:hAnsi="Times New Roman" w:cs="Times New Roman"/>
          <w:sz w:val="28"/>
          <w:szCs w:val="28"/>
        </w:rPr>
        <w:t>При расчете показателя плотности необходимо обеспечить репрезентативность и достоверность показателей.</w:t>
      </w:r>
      <w:r w:rsidR="00B83EB6">
        <w:rPr>
          <w:rFonts w:ascii="Times New Roman" w:hAnsi="Times New Roman" w:cs="Times New Roman"/>
          <w:sz w:val="28"/>
          <w:szCs w:val="28"/>
        </w:rPr>
        <w:t xml:space="preserve"> Рассчитанный показатель плотности может быть использован при последующих расчетах для перевода объема в массу.</w:t>
      </w:r>
    </w:p>
    <w:p w14:paraId="156E225C" w14:textId="15953E37" w:rsidR="00364A82" w:rsidRDefault="00364A82" w:rsidP="00B45BAF">
      <w:pPr>
        <w:pStyle w:val="ConsPlusNormal"/>
        <w:spacing w:before="16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В случае, указанном в </w:t>
      </w:r>
      <w:r>
        <w:rPr>
          <w:rFonts w:ascii="Times New Roman" w:hAnsi="Times New Roman" w:cs="Times New Roman"/>
          <w:sz w:val="28"/>
          <w:szCs w:val="28"/>
        </w:rPr>
        <w:t>абз</w:t>
      </w:r>
      <w:r w:rsidR="00802496">
        <w:rPr>
          <w:rFonts w:ascii="Times New Roman" w:hAnsi="Times New Roman" w:cs="Times New Roman"/>
          <w:sz w:val="28"/>
          <w:szCs w:val="28"/>
        </w:rPr>
        <w:t xml:space="preserve">аце втором </w:t>
      </w:r>
      <w:r w:rsidRPr="008071A8">
        <w:rPr>
          <w:rFonts w:ascii="Times New Roman" w:hAnsi="Times New Roman" w:cs="Times New Roman"/>
          <w:sz w:val="28"/>
          <w:szCs w:val="28"/>
        </w:rPr>
        <w:t xml:space="preserve">настоящего пункта, учет массы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образованных </w:t>
      </w:r>
      <w:r w:rsidR="00802496">
        <w:rPr>
          <w:rFonts w:ascii="Times New Roman" w:hAnsi="Times New Roman" w:cs="Times New Roman"/>
          <w:sz w:val="28"/>
          <w:szCs w:val="28"/>
        </w:rPr>
        <w:t>лицами, указанными в п.</w:t>
      </w:r>
      <w:r w:rsidR="0053109B">
        <w:rPr>
          <w:rFonts w:ascii="Times New Roman" w:hAnsi="Times New Roman" w:cs="Times New Roman"/>
          <w:sz w:val="28"/>
          <w:szCs w:val="28"/>
        </w:rPr>
        <w:t xml:space="preserve">5 </w:t>
      </w:r>
      <w:r w:rsidR="00802496">
        <w:rPr>
          <w:rFonts w:ascii="Times New Roman" w:hAnsi="Times New Roman" w:cs="Times New Roman"/>
          <w:sz w:val="28"/>
          <w:szCs w:val="28"/>
        </w:rPr>
        <w:t>настоящего Постановления</w:t>
      </w:r>
      <w:r w:rsidRPr="008071A8">
        <w:rPr>
          <w:rFonts w:ascii="Times New Roman" w:hAnsi="Times New Roman" w:cs="Times New Roman"/>
          <w:sz w:val="28"/>
          <w:szCs w:val="28"/>
        </w:rPr>
        <w:t>, осуществляется</w:t>
      </w:r>
      <w:r>
        <w:rPr>
          <w:rFonts w:ascii="Times New Roman" w:hAnsi="Times New Roman" w:cs="Times New Roman"/>
          <w:sz w:val="28"/>
          <w:szCs w:val="28"/>
        </w:rPr>
        <w:t xml:space="preserve"> путем </w:t>
      </w:r>
      <w:r w:rsidR="00230142">
        <w:rPr>
          <w:rFonts w:ascii="Times New Roman" w:hAnsi="Times New Roman" w:cs="Times New Roman"/>
          <w:sz w:val="28"/>
          <w:szCs w:val="28"/>
        </w:rPr>
        <w:t xml:space="preserve">фактического измерения </w:t>
      </w:r>
      <w:r w:rsidR="00250E9F">
        <w:rPr>
          <w:rFonts w:ascii="Times New Roman" w:hAnsi="Times New Roman" w:cs="Times New Roman"/>
          <w:sz w:val="28"/>
          <w:szCs w:val="28"/>
        </w:rPr>
        <w:t>массы</w:t>
      </w:r>
      <w:r w:rsidR="00230142">
        <w:rPr>
          <w:rFonts w:ascii="Times New Roman" w:hAnsi="Times New Roman" w:cs="Times New Roman"/>
          <w:sz w:val="28"/>
          <w:szCs w:val="28"/>
        </w:rPr>
        <w:t xml:space="preserve"> </w:t>
      </w:r>
      <w:r>
        <w:rPr>
          <w:rFonts w:ascii="Times New Roman" w:hAnsi="Times New Roman" w:cs="Times New Roman"/>
          <w:sz w:val="28"/>
          <w:szCs w:val="28"/>
        </w:rPr>
        <w:t>медицинских отходов</w:t>
      </w:r>
      <w:r w:rsidR="00250E9F">
        <w:rPr>
          <w:rFonts w:ascii="Times New Roman" w:hAnsi="Times New Roman" w:cs="Times New Roman"/>
          <w:sz w:val="28"/>
          <w:szCs w:val="28"/>
        </w:rPr>
        <w:t xml:space="preserve"> (с помощью весов)</w:t>
      </w:r>
      <w:r w:rsidR="00230142">
        <w:rPr>
          <w:rFonts w:ascii="Times New Roman" w:hAnsi="Times New Roman" w:cs="Times New Roman"/>
          <w:sz w:val="28"/>
          <w:szCs w:val="28"/>
        </w:rPr>
        <w:t>.</w:t>
      </w:r>
    </w:p>
    <w:p w14:paraId="1F549D01" w14:textId="7C57E2FA" w:rsidR="00C47679" w:rsidRDefault="00C47679"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sidR="000E52F0">
        <w:rPr>
          <w:rFonts w:ascii="Times New Roman" w:hAnsi="Times New Roman" w:cs="Times New Roman"/>
          <w:sz w:val="28"/>
          <w:szCs w:val="28"/>
        </w:rPr>
        <w:t>передач</w:t>
      </w:r>
      <w:r w:rsidR="006F5BA2">
        <w:rPr>
          <w:rFonts w:ascii="Times New Roman" w:hAnsi="Times New Roman" w:cs="Times New Roman"/>
          <w:sz w:val="28"/>
          <w:szCs w:val="28"/>
        </w:rPr>
        <w:t>е</w:t>
      </w:r>
      <w:r w:rsidR="000E52F0">
        <w:rPr>
          <w:rFonts w:ascii="Times New Roman" w:hAnsi="Times New Roman" w:cs="Times New Roman"/>
          <w:sz w:val="28"/>
          <w:szCs w:val="28"/>
        </w:rPr>
        <w:t xml:space="preserve"> медицинских отходов оператору </w:t>
      </w:r>
      <w:r w:rsidR="006F5BA2">
        <w:rPr>
          <w:rFonts w:ascii="Times New Roman" w:hAnsi="Times New Roman" w:cs="Times New Roman"/>
          <w:sz w:val="28"/>
          <w:szCs w:val="28"/>
        </w:rPr>
        <w:t xml:space="preserve">по обращению с отходами сообщается информация об их объеме и (или) массе. </w:t>
      </w:r>
    </w:p>
    <w:p w14:paraId="70D74F98" w14:textId="77777777" w:rsidR="00D82352" w:rsidRDefault="00D82352" w:rsidP="00B45BAF">
      <w:pPr>
        <w:pStyle w:val="ConsPlusNormal"/>
        <w:spacing w:line="276" w:lineRule="auto"/>
        <w:ind w:firstLine="540"/>
        <w:jc w:val="both"/>
        <w:outlineLvl w:val="1"/>
        <w:rPr>
          <w:rFonts w:ascii="Times New Roman" w:hAnsi="Times New Roman" w:cs="Times New Roman"/>
          <w:bCs/>
          <w:sz w:val="28"/>
          <w:szCs w:val="28"/>
        </w:rPr>
      </w:pPr>
    </w:p>
    <w:p w14:paraId="6348D1DA" w14:textId="77777777" w:rsidR="00F4622F" w:rsidRDefault="00F4622F" w:rsidP="006B5389">
      <w:pPr>
        <w:pStyle w:val="ConsPlusNormal"/>
        <w:jc w:val="right"/>
        <w:rPr>
          <w:ins w:id="10" w:author="Третьякова Екатерина Витальевна" w:date="2025-02-10T12:21:00Z"/>
          <w:rFonts w:ascii="Times New Roman" w:hAnsi="Times New Roman" w:cs="Times New Roman"/>
          <w:sz w:val="28"/>
          <w:szCs w:val="28"/>
        </w:rPr>
      </w:pPr>
    </w:p>
    <w:p w14:paraId="374AAFED" w14:textId="559FD2D3" w:rsidR="006B5389" w:rsidRDefault="006B5389" w:rsidP="006B538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474BE300" w14:textId="77777777" w:rsidR="006B5389" w:rsidRDefault="006B5389" w:rsidP="006B5389">
      <w:pPr>
        <w:pStyle w:val="ConsPlusNormal"/>
        <w:jc w:val="right"/>
        <w:rPr>
          <w:rFonts w:ascii="Times New Roman" w:hAnsi="Times New Roman" w:cs="Times New Roman"/>
          <w:sz w:val="28"/>
          <w:szCs w:val="28"/>
        </w:rPr>
      </w:pPr>
    </w:p>
    <w:p w14:paraId="455050EA" w14:textId="77777777" w:rsidR="006B5389" w:rsidRPr="00772C1A" w:rsidRDefault="006B5389" w:rsidP="006B5389">
      <w:pPr>
        <w:pStyle w:val="ConsPlusNormal"/>
        <w:ind w:left="5103"/>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УТВЕРЖДЕНЫ</w:t>
      </w:r>
    </w:p>
    <w:p w14:paraId="353CF9A6" w14:textId="77777777" w:rsidR="006B5389" w:rsidRPr="00772C1A" w:rsidRDefault="006B5389" w:rsidP="006B5389">
      <w:pPr>
        <w:pStyle w:val="ConsPlusNormal"/>
        <w:ind w:left="5103"/>
        <w:jc w:val="right"/>
        <w:rPr>
          <w:rFonts w:ascii="Times New Roman" w:hAnsi="Times New Roman" w:cs="Times New Roman"/>
          <w:sz w:val="28"/>
          <w:szCs w:val="28"/>
        </w:rPr>
      </w:pPr>
      <w:r w:rsidRPr="00772C1A">
        <w:rPr>
          <w:rFonts w:ascii="Times New Roman" w:hAnsi="Times New Roman" w:cs="Times New Roman"/>
          <w:sz w:val="28"/>
          <w:szCs w:val="28"/>
        </w:rPr>
        <w:t>постановлением Правительства</w:t>
      </w:r>
    </w:p>
    <w:p w14:paraId="7F422A92" w14:textId="77777777" w:rsidR="006B5389" w:rsidRPr="00772C1A" w:rsidRDefault="006B5389" w:rsidP="006B5389">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Российской Федерации</w:t>
      </w:r>
    </w:p>
    <w:p w14:paraId="20B7692D" w14:textId="28681801" w:rsidR="006B5389" w:rsidRDefault="006B5389" w:rsidP="00F4622F">
      <w:pPr>
        <w:pStyle w:val="ConsPlusNormal"/>
        <w:spacing w:line="276" w:lineRule="auto"/>
        <w:ind w:firstLine="540"/>
        <w:jc w:val="right"/>
        <w:outlineLvl w:val="1"/>
        <w:rPr>
          <w:rFonts w:ascii="Times New Roman" w:hAnsi="Times New Roman" w:cs="Times New Roman"/>
          <w:bCs/>
          <w:sz w:val="28"/>
          <w:szCs w:val="28"/>
        </w:rPr>
      </w:pPr>
      <w:r w:rsidRPr="00772C1A">
        <w:rPr>
          <w:rFonts w:ascii="Times New Roman" w:hAnsi="Times New Roman" w:cs="Times New Roman"/>
          <w:sz w:val="28"/>
          <w:szCs w:val="28"/>
        </w:rPr>
        <w:t>от __________ №___________</w:t>
      </w:r>
    </w:p>
    <w:p w14:paraId="613F636D" w14:textId="77777777" w:rsidR="006B5389" w:rsidRDefault="006B5389" w:rsidP="00B50F3D">
      <w:pPr>
        <w:pStyle w:val="ConsPlusNormal"/>
        <w:spacing w:line="276" w:lineRule="auto"/>
        <w:ind w:firstLine="540"/>
        <w:jc w:val="both"/>
        <w:outlineLvl w:val="1"/>
        <w:rPr>
          <w:rFonts w:ascii="Times New Roman" w:hAnsi="Times New Roman" w:cs="Times New Roman"/>
          <w:bCs/>
          <w:sz w:val="28"/>
          <w:szCs w:val="28"/>
        </w:rPr>
      </w:pPr>
    </w:p>
    <w:p w14:paraId="31D25D8E" w14:textId="1F37DC67" w:rsidR="006B5389" w:rsidRDefault="006B5389" w:rsidP="00F4622F">
      <w:pPr>
        <w:pStyle w:val="ConsPlusNormal"/>
        <w:spacing w:line="276" w:lineRule="auto"/>
        <w:ind w:firstLine="540"/>
        <w:jc w:val="center"/>
        <w:outlineLvl w:val="1"/>
        <w:rPr>
          <w:rFonts w:ascii="Times New Roman" w:hAnsi="Times New Roman" w:cs="Times New Roman"/>
          <w:b/>
          <w:sz w:val="28"/>
          <w:szCs w:val="28"/>
        </w:rPr>
      </w:pPr>
      <w:r w:rsidRPr="006B5389">
        <w:rPr>
          <w:rFonts w:ascii="Times New Roman" w:hAnsi="Times New Roman" w:cs="Times New Roman"/>
          <w:b/>
          <w:sz w:val="28"/>
          <w:szCs w:val="28"/>
        </w:rPr>
        <w:t>П</w:t>
      </w:r>
      <w:r w:rsidRPr="00F4622F">
        <w:rPr>
          <w:rFonts w:ascii="Times New Roman" w:hAnsi="Times New Roman" w:cs="Times New Roman"/>
          <w:b/>
          <w:sz w:val="28"/>
          <w:szCs w:val="28"/>
        </w:rPr>
        <w:t>орядок информационного взаимодействия при передаче сведений</w:t>
      </w:r>
      <w:r w:rsidR="005C34C8" w:rsidRPr="005C34C8">
        <w:rPr>
          <w:rFonts w:ascii="Times New Roman" w:hAnsi="Times New Roman" w:cs="Times New Roman"/>
          <w:b/>
          <w:bCs/>
          <w:sz w:val="28"/>
          <w:szCs w:val="28"/>
        </w:rPr>
        <w:t xml:space="preserve"> </w:t>
      </w:r>
      <w:r w:rsidR="001F688D">
        <w:rPr>
          <w:rFonts w:ascii="Times New Roman" w:hAnsi="Times New Roman" w:cs="Times New Roman"/>
          <w:b/>
          <w:bCs/>
          <w:sz w:val="28"/>
          <w:szCs w:val="28"/>
        </w:rPr>
        <w:t xml:space="preserve">о медицинских отходах </w:t>
      </w:r>
      <w:r w:rsidR="005C34C8" w:rsidRPr="006B5389">
        <w:rPr>
          <w:rFonts w:ascii="Times New Roman" w:hAnsi="Times New Roman" w:cs="Times New Roman"/>
          <w:b/>
          <w:bCs/>
          <w:sz w:val="28"/>
          <w:szCs w:val="28"/>
        </w:rPr>
        <w:t>в федеральный орган исполнительной власти, осуществляющий федеральный государственный санитарно-эпидемиологический контроль (надзор)</w:t>
      </w:r>
    </w:p>
    <w:p w14:paraId="67A61456" w14:textId="77777777" w:rsidR="006B5389" w:rsidRDefault="006B5389" w:rsidP="00F4622F">
      <w:pPr>
        <w:pStyle w:val="ConsPlusNormal"/>
        <w:spacing w:line="276" w:lineRule="auto"/>
        <w:ind w:firstLine="540"/>
        <w:jc w:val="center"/>
        <w:outlineLvl w:val="1"/>
        <w:rPr>
          <w:rFonts w:ascii="Times New Roman" w:hAnsi="Times New Roman" w:cs="Times New Roman"/>
          <w:b/>
          <w:bCs/>
          <w:sz w:val="28"/>
          <w:szCs w:val="28"/>
        </w:rPr>
      </w:pPr>
    </w:p>
    <w:p w14:paraId="300B10D0" w14:textId="77777777" w:rsidR="001F688D" w:rsidRPr="008071A8" w:rsidRDefault="001F688D" w:rsidP="001F688D">
      <w:pPr>
        <w:pStyle w:val="ConsPlusNormal"/>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I. Общие положения</w:t>
      </w:r>
    </w:p>
    <w:p w14:paraId="3390CCB6" w14:textId="77777777" w:rsidR="001F688D" w:rsidRPr="008071A8" w:rsidRDefault="001F688D" w:rsidP="001F688D">
      <w:pPr>
        <w:pStyle w:val="ConsPlusNormal"/>
        <w:jc w:val="center"/>
        <w:rPr>
          <w:rFonts w:ascii="Times New Roman" w:hAnsi="Times New Roman" w:cs="Times New Roman"/>
          <w:sz w:val="28"/>
          <w:szCs w:val="28"/>
        </w:rPr>
      </w:pPr>
    </w:p>
    <w:p w14:paraId="550A3117" w14:textId="1AD8B45D" w:rsidR="001F688D" w:rsidRDefault="001F688D" w:rsidP="00F4622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861F4B">
        <w:rPr>
          <w:rFonts w:ascii="Times New Roman" w:hAnsi="Times New Roman" w:cs="Times New Roman"/>
          <w:sz w:val="28"/>
          <w:szCs w:val="28"/>
        </w:rPr>
        <w:t xml:space="preserve">Настоящие Правила устанавливают </w:t>
      </w:r>
      <w:r>
        <w:rPr>
          <w:rFonts w:ascii="Times New Roman" w:hAnsi="Times New Roman" w:cs="Times New Roman"/>
          <w:sz w:val="28"/>
          <w:szCs w:val="28"/>
        </w:rPr>
        <w:t>п</w:t>
      </w:r>
      <w:r w:rsidRPr="00A97DB1">
        <w:rPr>
          <w:rFonts w:ascii="Times New Roman" w:hAnsi="Times New Roman" w:cs="Times New Roman"/>
          <w:sz w:val="28"/>
          <w:szCs w:val="28"/>
        </w:rPr>
        <w:t>орядок информационно</w:t>
      </w:r>
      <w:r>
        <w:rPr>
          <w:rFonts w:ascii="Times New Roman" w:hAnsi="Times New Roman" w:cs="Times New Roman"/>
          <w:sz w:val="28"/>
          <w:szCs w:val="28"/>
        </w:rPr>
        <w:t xml:space="preserve">го взаимодействия при передаче </w:t>
      </w:r>
      <w:r w:rsidRPr="00A97DB1">
        <w:rPr>
          <w:rFonts w:ascii="Times New Roman" w:hAnsi="Times New Roman" w:cs="Times New Roman"/>
          <w:sz w:val="28"/>
          <w:szCs w:val="28"/>
        </w:rPr>
        <w:t>сведений в федеральный орган исполнительной власти, осуществляющий федеральный государственный санитарно-эпидем</w:t>
      </w:r>
      <w:r>
        <w:rPr>
          <w:rFonts w:ascii="Times New Roman" w:hAnsi="Times New Roman" w:cs="Times New Roman"/>
          <w:sz w:val="28"/>
          <w:szCs w:val="28"/>
        </w:rPr>
        <w:t>иологический контроль (надзор)</w:t>
      </w:r>
      <w:r w:rsidRPr="00861F4B">
        <w:rPr>
          <w:rFonts w:ascii="Times New Roman" w:hAnsi="Times New Roman" w:cs="Times New Roman"/>
          <w:sz w:val="28"/>
          <w:szCs w:val="28"/>
        </w:rPr>
        <w:t xml:space="preserve"> </w:t>
      </w:r>
      <w:r w:rsidRPr="00870EFD">
        <w:rPr>
          <w:rFonts w:ascii="Times New Roman" w:hAnsi="Times New Roman" w:cs="Times New Roman"/>
          <w:sz w:val="28"/>
          <w:szCs w:val="28"/>
        </w:rPr>
        <w:t xml:space="preserve">в целях осуществления </w:t>
      </w:r>
      <w:r>
        <w:rPr>
          <w:rFonts w:ascii="Times New Roman" w:hAnsi="Times New Roman" w:cs="Times New Roman"/>
          <w:sz w:val="28"/>
          <w:szCs w:val="28"/>
        </w:rPr>
        <w:t xml:space="preserve">единого порядка </w:t>
      </w:r>
      <w:r w:rsidR="0080502F">
        <w:rPr>
          <w:rFonts w:ascii="Times New Roman" w:hAnsi="Times New Roman" w:cs="Times New Roman"/>
          <w:sz w:val="28"/>
          <w:szCs w:val="28"/>
        </w:rPr>
        <w:t>передачи информации</w:t>
      </w:r>
      <w:r w:rsidRPr="00870EFD">
        <w:rPr>
          <w:rFonts w:ascii="Times New Roman" w:hAnsi="Times New Roman" w:cs="Times New Roman"/>
          <w:sz w:val="28"/>
          <w:szCs w:val="28"/>
        </w:rPr>
        <w:t xml:space="preserve"> в области обращения с медицинскими отходами</w:t>
      </w:r>
      <w:r>
        <w:rPr>
          <w:rFonts w:ascii="Times New Roman" w:hAnsi="Times New Roman" w:cs="Times New Roman"/>
          <w:sz w:val="28"/>
          <w:szCs w:val="28"/>
        </w:rPr>
        <w:t>.</w:t>
      </w:r>
    </w:p>
    <w:p w14:paraId="5BD4EF37" w14:textId="2C4DEAE1" w:rsidR="001F688D" w:rsidRPr="008071A8" w:rsidRDefault="001F688D" w:rsidP="001F68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Передача сведений о массе образованных медицинских отходов по классам осуществляется путем заполнения формы Федерального статистического наблюдения «</w:t>
      </w:r>
      <w:r w:rsidRPr="00BC07CB">
        <w:rPr>
          <w:rFonts w:ascii="Times New Roman" w:hAnsi="Times New Roman" w:cs="Times New Roman"/>
          <w:bCs/>
          <w:sz w:val="28"/>
          <w:szCs w:val="28"/>
        </w:rPr>
        <w:t>Форм</w:t>
      </w:r>
      <w:r>
        <w:rPr>
          <w:rFonts w:ascii="Times New Roman" w:hAnsi="Times New Roman" w:cs="Times New Roman"/>
          <w:bCs/>
          <w:sz w:val="28"/>
          <w:szCs w:val="28"/>
        </w:rPr>
        <w:t>ы</w:t>
      </w:r>
      <w:r w:rsidRPr="00BC07CB">
        <w:rPr>
          <w:rFonts w:ascii="Times New Roman" w:hAnsi="Times New Roman" w:cs="Times New Roman"/>
          <w:bCs/>
          <w:sz w:val="28"/>
          <w:szCs w:val="28"/>
        </w:rPr>
        <w:t xml:space="preserve"> N 2-Медотходы</w:t>
      </w:r>
      <w:r>
        <w:rPr>
          <w:rFonts w:ascii="Times New Roman" w:hAnsi="Times New Roman" w:cs="Times New Roman"/>
          <w:bCs/>
          <w:sz w:val="28"/>
          <w:szCs w:val="28"/>
        </w:rPr>
        <w:t xml:space="preserve"> «Сведения об обращении с медицинскими отходами»</w:t>
      </w:r>
      <w:r>
        <w:rPr>
          <w:rStyle w:val="ac"/>
          <w:rFonts w:ascii="Times New Roman" w:hAnsi="Times New Roman" w:cs="Times New Roman"/>
          <w:bCs/>
          <w:sz w:val="28"/>
          <w:szCs w:val="28"/>
        </w:rPr>
        <w:footnoteReference w:id="4"/>
      </w:r>
      <w:r>
        <w:rPr>
          <w:rFonts w:ascii="Times New Roman" w:hAnsi="Times New Roman" w:cs="Times New Roman"/>
          <w:bCs/>
          <w:sz w:val="28"/>
          <w:szCs w:val="28"/>
        </w:rPr>
        <w:t>.</w:t>
      </w:r>
    </w:p>
    <w:p w14:paraId="7F4909D4" w14:textId="4CBD4890" w:rsidR="001F688D" w:rsidRPr="00F4622F" w:rsidRDefault="001F688D" w:rsidP="00F4622F">
      <w:pPr>
        <w:pStyle w:val="ConsPlusNormal"/>
        <w:spacing w:line="276" w:lineRule="auto"/>
        <w:ind w:firstLine="540"/>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 xml:space="preserve">II. </w:t>
      </w:r>
      <w:r>
        <w:rPr>
          <w:rFonts w:ascii="Times New Roman" w:hAnsi="Times New Roman" w:cs="Times New Roman"/>
          <w:b/>
          <w:bCs/>
          <w:sz w:val="28"/>
          <w:szCs w:val="28"/>
        </w:rPr>
        <w:t>Порядок передачи сведений</w:t>
      </w:r>
    </w:p>
    <w:p w14:paraId="2107384B" w14:textId="77777777" w:rsidR="001F688D" w:rsidRDefault="001F688D" w:rsidP="00B50F3D">
      <w:pPr>
        <w:pStyle w:val="ConsPlusNormal"/>
        <w:spacing w:line="276" w:lineRule="auto"/>
        <w:ind w:firstLine="540"/>
        <w:jc w:val="both"/>
        <w:outlineLvl w:val="1"/>
        <w:rPr>
          <w:rFonts w:ascii="Times New Roman" w:hAnsi="Times New Roman" w:cs="Times New Roman"/>
          <w:bCs/>
          <w:sz w:val="28"/>
          <w:szCs w:val="28"/>
        </w:rPr>
      </w:pPr>
    </w:p>
    <w:p w14:paraId="34954F07" w14:textId="0FA73ED7" w:rsidR="00585597" w:rsidRDefault="001F688D" w:rsidP="00B50F3D">
      <w:pPr>
        <w:pStyle w:val="ConsPlusNormal"/>
        <w:spacing w:line="276" w:lineRule="auto"/>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3</w:t>
      </w:r>
      <w:r w:rsidR="00364A82" w:rsidRPr="003201CD">
        <w:rPr>
          <w:rFonts w:ascii="Times New Roman" w:hAnsi="Times New Roman" w:cs="Times New Roman"/>
          <w:bCs/>
          <w:sz w:val="28"/>
          <w:szCs w:val="28"/>
        </w:rPr>
        <w:t>.</w:t>
      </w:r>
      <w:r w:rsidR="00364A82" w:rsidRPr="00D07569">
        <w:rPr>
          <w:rFonts w:ascii="Times New Roman" w:hAnsi="Times New Roman" w:cs="Times New Roman"/>
          <w:bCs/>
          <w:sz w:val="28"/>
          <w:szCs w:val="28"/>
        </w:rPr>
        <w:t xml:space="preserve"> </w:t>
      </w:r>
      <w:r w:rsidR="00364A82">
        <w:rPr>
          <w:rFonts w:ascii="Times New Roman" w:hAnsi="Times New Roman" w:cs="Times New Roman"/>
          <w:bCs/>
          <w:sz w:val="28"/>
          <w:szCs w:val="28"/>
        </w:rPr>
        <w:t>Передач</w:t>
      </w:r>
      <w:r w:rsidR="002A3CA1">
        <w:rPr>
          <w:rFonts w:ascii="Times New Roman" w:hAnsi="Times New Roman" w:cs="Times New Roman"/>
          <w:bCs/>
          <w:sz w:val="28"/>
          <w:szCs w:val="28"/>
        </w:rPr>
        <w:t>а</w:t>
      </w:r>
      <w:r w:rsidR="00364A82">
        <w:rPr>
          <w:rFonts w:ascii="Times New Roman" w:hAnsi="Times New Roman" w:cs="Times New Roman"/>
          <w:bCs/>
          <w:sz w:val="28"/>
          <w:szCs w:val="28"/>
        </w:rPr>
        <w:t xml:space="preserve"> сведений о массе образованных медицинских отходов </w:t>
      </w:r>
      <w:r w:rsidR="002A3CA1">
        <w:rPr>
          <w:rFonts w:ascii="Times New Roman" w:hAnsi="Times New Roman" w:cs="Times New Roman"/>
          <w:bCs/>
          <w:sz w:val="28"/>
          <w:szCs w:val="28"/>
        </w:rPr>
        <w:t xml:space="preserve">по классам </w:t>
      </w:r>
      <w:r>
        <w:rPr>
          <w:rFonts w:ascii="Times New Roman" w:hAnsi="Times New Roman" w:cs="Times New Roman"/>
          <w:bCs/>
          <w:sz w:val="28"/>
          <w:szCs w:val="28"/>
        </w:rPr>
        <w:t>по</w:t>
      </w:r>
      <w:r w:rsidR="00B50F3D">
        <w:rPr>
          <w:rFonts w:ascii="Times New Roman" w:hAnsi="Times New Roman" w:cs="Times New Roman"/>
          <w:bCs/>
          <w:sz w:val="28"/>
          <w:szCs w:val="28"/>
        </w:rPr>
        <w:t xml:space="preserve"> форм</w:t>
      </w:r>
      <w:r>
        <w:rPr>
          <w:rFonts w:ascii="Times New Roman" w:hAnsi="Times New Roman" w:cs="Times New Roman"/>
          <w:bCs/>
          <w:sz w:val="28"/>
          <w:szCs w:val="28"/>
        </w:rPr>
        <w:t>е</w:t>
      </w:r>
      <w:r w:rsidR="00B50F3D">
        <w:rPr>
          <w:rFonts w:ascii="Times New Roman" w:hAnsi="Times New Roman" w:cs="Times New Roman"/>
          <w:bCs/>
          <w:sz w:val="28"/>
          <w:szCs w:val="28"/>
        </w:rPr>
        <w:t xml:space="preserve"> Федерального статистического наблюдения «</w:t>
      </w:r>
      <w:r w:rsidR="00B50F3D" w:rsidRPr="00BC07CB">
        <w:rPr>
          <w:rFonts w:ascii="Times New Roman" w:hAnsi="Times New Roman" w:cs="Times New Roman"/>
          <w:bCs/>
          <w:sz w:val="28"/>
          <w:szCs w:val="28"/>
        </w:rPr>
        <w:t>Форм</w:t>
      </w:r>
      <w:r w:rsidR="00B50F3D">
        <w:rPr>
          <w:rFonts w:ascii="Times New Roman" w:hAnsi="Times New Roman" w:cs="Times New Roman"/>
          <w:bCs/>
          <w:sz w:val="28"/>
          <w:szCs w:val="28"/>
        </w:rPr>
        <w:t>ы</w:t>
      </w:r>
      <w:r w:rsidR="00B50F3D" w:rsidRPr="00BC07CB">
        <w:rPr>
          <w:rFonts w:ascii="Times New Roman" w:hAnsi="Times New Roman" w:cs="Times New Roman"/>
          <w:bCs/>
          <w:sz w:val="28"/>
          <w:szCs w:val="28"/>
        </w:rPr>
        <w:t xml:space="preserve"> N 2-Медотходы</w:t>
      </w:r>
      <w:r w:rsidR="00B50F3D">
        <w:rPr>
          <w:rFonts w:ascii="Times New Roman" w:hAnsi="Times New Roman" w:cs="Times New Roman"/>
          <w:bCs/>
          <w:sz w:val="28"/>
          <w:szCs w:val="28"/>
        </w:rPr>
        <w:t xml:space="preserve"> «Сведения об обращении с медицинскими отходами» </w:t>
      </w:r>
      <w:r>
        <w:rPr>
          <w:rFonts w:ascii="Times New Roman" w:hAnsi="Times New Roman" w:cs="Times New Roman"/>
          <w:bCs/>
          <w:sz w:val="28"/>
          <w:szCs w:val="28"/>
        </w:rPr>
        <w:t xml:space="preserve">осуществляется </w:t>
      </w:r>
      <w:r w:rsidR="00240607">
        <w:rPr>
          <w:rFonts w:ascii="Times New Roman" w:hAnsi="Times New Roman" w:cs="Times New Roman"/>
          <w:bCs/>
          <w:sz w:val="28"/>
          <w:szCs w:val="28"/>
        </w:rPr>
        <w:t>юр</w:t>
      </w:r>
      <w:r w:rsidR="00585597" w:rsidRPr="00585597">
        <w:rPr>
          <w:rFonts w:ascii="Times New Roman" w:hAnsi="Times New Roman" w:cs="Times New Roman"/>
          <w:bCs/>
          <w:sz w:val="28"/>
          <w:szCs w:val="28"/>
        </w:rPr>
        <w:t>идически</w:t>
      </w:r>
      <w:r w:rsidR="002A3CA1">
        <w:rPr>
          <w:rFonts w:ascii="Times New Roman" w:hAnsi="Times New Roman" w:cs="Times New Roman"/>
          <w:bCs/>
          <w:sz w:val="28"/>
          <w:szCs w:val="28"/>
        </w:rPr>
        <w:t>ми</w:t>
      </w:r>
      <w:r w:rsidR="00585597" w:rsidRPr="00585597">
        <w:rPr>
          <w:rFonts w:ascii="Times New Roman" w:hAnsi="Times New Roman" w:cs="Times New Roman"/>
          <w:bCs/>
          <w:sz w:val="28"/>
          <w:szCs w:val="28"/>
        </w:rPr>
        <w:t xml:space="preserve"> лица</w:t>
      </w:r>
      <w:r w:rsidR="002A3CA1">
        <w:rPr>
          <w:rFonts w:ascii="Times New Roman" w:hAnsi="Times New Roman" w:cs="Times New Roman"/>
          <w:bCs/>
          <w:sz w:val="28"/>
          <w:szCs w:val="28"/>
        </w:rPr>
        <w:t>ми</w:t>
      </w:r>
      <w:r w:rsidR="00585597" w:rsidRPr="00585597">
        <w:rPr>
          <w:rFonts w:ascii="Times New Roman" w:hAnsi="Times New Roman" w:cs="Times New Roman"/>
          <w:bCs/>
          <w:sz w:val="28"/>
          <w:szCs w:val="28"/>
        </w:rPr>
        <w:t>, граждан</w:t>
      </w:r>
      <w:r w:rsidR="002A3CA1">
        <w:rPr>
          <w:rFonts w:ascii="Times New Roman" w:hAnsi="Times New Roman" w:cs="Times New Roman"/>
          <w:bCs/>
          <w:sz w:val="28"/>
          <w:szCs w:val="28"/>
        </w:rPr>
        <w:t>ами, занимающими</w:t>
      </w:r>
      <w:r w:rsidR="00585597" w:rsidRPr="00585597">
        <w:rPr>
          <w:rFonts w:ascii="Times New Roman" w:hAnsi="Times New Roman" w:cs="Times New Roman"/>
          <w:bCs/>
          <w:sz w:val="28"/>
          <w:szCs w:val="28"/>
        </w:rPr>
        <w:t>ся предпринимательской деятельностью без образования юридического лица (индивидуальные предприниматели), осуществляющи</w:t>
      </w:r>
      <w:r w:rsidR="002A3CA1">
        <w:rPr>
          <w:rFonts w:ascii="Times New Roman" w:hAnsi="Times New Roman" w:cs="Times New Roman"/>
          <w:bCs/>
          <w:sz w:val="28"/>
          <w:szCs w:val="28"/>
        </w:rPr>
        <w:t>ми</w:t>
      </w:r>
      <w:r w:rsidR="00585597" w:rsidRPr="00585597">
        <w:rPr>
          <w:rFonts w:ascii="Times New Roman" w:hAnsi="Times New Roman" w:cs="Times New Roman"/>
          <w:bCs/>
          <w:sz w:val="28"/>
          <w:szCs w:val="28"/>
        </w:rPr>
        <w:t xml:space="preserve"> деятельность в области обращения с медицинскими отходами, образующимися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w:t>
      </w:r>
      <w:r w:rsidR="00585597" w:rsidRPr="00585597">
        <w:rPr>
          <w:rFonts w:ascii="Times New Roman" w:hAnsi="Times New Roman" w:cs="Times New Roman"/>
          <w:bCs/>
          <w:sz w:val="28"/>
          <w:szCs w:val="28"/>
        </w:rPr>
        <w:lastRenderedPageBreak/>
        <w:t>медицинских целях, а также при производстве, хранении биомедицинских клеточных продуктов (далее - респонденты) независимо от формы собственности и ведомственной принадлежности (организации, подведомственные Министерству здравоохранения Российской Федерации, Федеральной службе по надзору в сфере здравоохранения, Федеральной службе по надзору в сфере защиты прав потребителей и благополучия человека, Федеральному медико-биологическому агентству, Министерству обороны Российской Федерации, Министерству внутренних дел Российской Федерации, Федеральной службе исполнения наказаний, Главному управлению специальных программ Президента Российской Федерации, Управлению делами Президента Российской Федерации, Федеральной службе безопасности Российской Федерации, Федеральной службе охраны Российской Федерации, Федеральной службе войск национальной гвардии Российской Федерации, Службе внешней</w:t>
      </w:r>
      <w:r w:rsidR="00B50F3D">
        <w:rPr>
          <w:rFonts w:ascii="Times New Roman" w:hAnsi="Times New Roman" w:cs="Times New Roman"/>
          <w:bCs/>
          <w:sz w:val="28"/>
          <w:szCs w:val="28"/>
        </w:rPr>
        <w:t xml:space="preserve"> разведки Российской Федерации).</w:t>
      </w:r>
    </w:p>
    <w:p w14:paraId="088C3AC3" w14:textId="5912F56B" w:rsidR="00364A82" w:rsidRDefault="00364A82" w:rsidP="00B50F3D">
      <w:pPr>
        <w:pStyle w:val="ConsPlusNormal"/>
        <w:spacing w:line="276" w:lineRule="auto"/>
        <w:jc w:val="both"/>
        <w:outlineLvl w:val="1"/>
        <w:rPr>
          <w:rFonts w:ascii="Times New Roman" w:hAnsi="Times New Roman" w:cs="Times New Roman"/>
          <w:bCs/>
          <w:sz w:val="28"/>
          <w:szCs w:val="28"/>
        </w:rPr>
      </w:pPr>
    </w:p>
    <w:p w14:paraId="33A0AE1C" w14:textId="1E2285AA" w:rsidR="00364A82" w:rsidRDefault="001F688D" w:rsidP="000E7FDC">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505A14">
        <w:rPr>
          <w:rFonts w:ascii="Times New Roman" w:hAnsi="Times New Roman" w:cs="Times New Roman"/>
          <w:bCs/>
          <w:sz w:val="28"/>
          <w:szCs w:val="28"/>
        </w:rPr>
        <w:t xml:space="preserve">. </w:t>
      </w:r>
      <w:r w:rsidR="00364A82">
        <w:rPr>
          <w:rFonts w:ascii="Times New Roman" w:hAnsi="Times New Roman" w:cs="Times New Roman"/>
          <w:bCs/>
          <w:sz w:val="28"/>
          <w:szCs w:val="28"/>
        </w:rPr>
        <w:t>Форма, подписанная руководителем подающей сведения организации, с печатью организации и дополнительно оформленным сопроводительным письмом</w:t>
      </w:r>
      <w:r w:rsidR="000E7FDC">
        <w:rPr>
          <w:rFonts w:ascii="Times New Roman" w:hAnsi="Times New Roman" w:cs="Times New Roman"/>
          <w:sz w:val="28"/>
          <w:szCs w:val="28"/>
        </w:rPr>
        <w:t xml:space="preserve">, </w:t>
      </w:r>
      <w:r w:rsidR="00364A82">
        <w:rPr>
          <w:rFonts w:ascii="Times New Roman" w:hAnsi="Times New Roman" w:cs="Times New Roman"/>
          <w:bCs/>
          <w:sz w:val="28"/>
          <w:szCs w:val="28"/>
        </w:rPr>
        <w:t xml:space="preserve">предоставляется на бумажном носителе </w:t>
      </w:r>
      <w:r w:rsidR="00364A82" w:rsidRPr="00BC07CB">
        <w:rPr>
          <w:rFonts w:ascii="Times New Roman" w:hAnsi="Times New Roman" w:cs="Times New Roman"/>
          <w:bCs/>
          <w:sz w:val="28"/>
          <w:szCs w:val="28"/>
        </w:rPr>
        <w:t xml:space="preserve">в </w:t>
      </w:r>
      <w:r w:rsidR="00585597" w:rsidRPr="00585597">
        <w:rPr>
          <w:rFonts w:ascii="Times New Roman" w:hAnsi="Times New Roman" w:cs="Times New Roman"/>
          <w:bCs/>
          <w:sz w:val="28"/>
          <w:szCs w:val="28"/>
        </w:rPr>
        <w:t>федеральный орган исполнительной власти, осуществляющий федеральный государственный санитарно-эпиде</w:t>
      </w:r>
      <w:r w:rsidR="00585597">
        <w:rPr>
          <w:rFonts w:ascii="Times New Roman" w:hAnsi="Times New Roman" w:cs="Times New Roman"/>
          <w:bCs/>
          <w:sz w:val="28"/>
          <w:szCs w:val="28"/>
        </w:rPr>
        <w:t xml:space="preserve">миологический контроль (надзор) </w:t>
      </w:r>
      <w:r w:rsidR="00364A82" w:rsidRPr="00BC07CB">
        <w:rPr>
          <w:rFonts w:ascii="Times New Roman" w:hAnsi="Times New Roman" w:cs="Times New Roman"/>
          <w:bCs/>
          <w:sz w:val="28"/>
          <w:szCs w:val="28"/>
        </w:rPr>
        <w:t>в субъекте Российской Федерации</w:t>
      </w:r>
      <w:r w:rsidR="00364A82">
        <w:rPr>
          <w:rFonts w:ascii="Times New Roman" w:hAnsi="Times New Roman" w:cs="Times New Roman"/>
          <w:bCs/>
          <w:sz w:val="28"/>
          <w:szCs w:val="28"/>
        </w:rPr>
        <w:t xml:space="preserve"> ежегодно до 01 февраля следующего за отчетным периодом.</w:t>
      </w:r>
    </w:p>
    <w:p w14:paraId="70D5113C" w14:textId="059C9690" w:rsidR="00677E0F" w:rsidRDefault="00677E0F" w:rsidP="000E7FDC">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В случаях, если масса медицинских отходов рассчитывалась </w:t>
      </w:r>
      <w:r w:rsidR="001F688D">
        <w:rPr>
          <w:rFonts w:ascii="Times New Roman" w:hAnsi="Times New Roman" w:cs="Times New Roman"/>
          <w:sz w:val="28"/>
          <w:szCs w:val="28"/>
        </w:rPr>
        <w:t>с использованием определенной плотности медицинских отходов</w:t>
      </w:r>
      <w:r>
        <w:rPr>
          <w:rFonts w:ascii="Times New Roman" w:hAnsi="Times New Roman" w:cs="Times New Roman"/>
          <w:sz w:val="28"/>
          <w:szCs w:val="28"/>
        </w:rPr>
        <w:t xml:space="preserve">, в сопроводительном письме указывается </w:t>
      </w:r>
      <w:r w:rsidR="00C40FA1">
        <w:rPr>
          <w:rFonts w:ascii="Times New Roman" w:hAnsi="Times New Roman" w:cs="Times New Roman"/>
          <w:sz w:val="28"/>
          <w:szCs w:val="28"/>
        </w:rPr>
        <w:t xml:space="preserve">используемая </w:t>
      </w:r>
      <w:r>
        <w:rPr>
          <w:rFonts w:ascii="Times New Roman" w:hAnsi="Times New Roman" w:cs="Times New Roman"/>
          <w:sz w:val="28"/>
          <w:szCs w:val="28"/>
        </w:rPr>
        <w:t>плотность для каждого класса медицинских отходов.</w:t>
      </w:r>
    </w:p>
    <w:p w14:paraId="3644398B" w14:textId="77777777" w:rsidR="00364A82" w:rsidRPr="00D07569" w:rsidRDefault="00364A82" w:rsidP="00B45BAF">
      <w:pPr>
        <w:pStyle w:val="ConsPlusNormal"/>
        <w:spacing w:line="360" w:lineRule="auto"/>
        <w:jc w:val="both"/>
        <w:outlineLvl w:val="1"/>
        <w:rPr>
          <w:rFonts w:ascii="Times New Roman" w:hAnsi="Times New Roman" w:cs="Times New Roman"/>
          <w:bCs/>
          <w:sz w:val="28"/>
          <w:szCs w:val="28"/>
        </w:rPr>
      </w:pPr>
    </w:p>
    <w:sectPr w:rsidR="00364A82" w:rsidRPr="00D0756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D5F5D" w14:textId="77777777" w:rsidR="00BB36A7" w:rsidRDefault="00BB36A7" w:rsidP="00700D3A">
      <w:pPr>
        <w:spacing w:after="0" w:line="240" w:lineRule="auto"/>
      </w:pPr>
      <w:r>
        <w:separator/>
      </w:r>
    </w:p>
  </w:endnote>
  <w:endnote w:type="continuationSeparator" w:id="0">
    <w:p w14:paraId="4328934F" w14:textId="77777777" w:rsidR="00BB36A7" w:rsidRDefault="00BB36A7" w:rsidP="0070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A8D3" w14:textId="77777777" w:rsidR="00BB36A7" w:rsidRDefault="00BB36A7" w:rsidP="00700D3A">
      <w:pPr>
        <w:spacing w:after="0" w:line="240" w:lineRule="auto"/>
      </w:pPr>
      <w:r>
        <w:separator/>
      </w:r>
    </w:p>
  </w:footnote>
  <w:footnote w:type="continuationSeparator" w:id="0">
    <w:p w14:paraId="3F133190" w14:textId="77777777" w:rsidR="00BB36A7" w:rsidRDefault="00BB36A7" w:rsidP="00700D3A">
      <w:pPr>
        <w:spacing w:after="0" w:line="240" w:lineRule="auto"/>
      </w:pPr>
      <w:r>
        <w:continuationSeparator/>
      </w:r>
    </w:p>
  </w:footnote>
  <w:footnote w:id="1">
    <w:p w14:paraId="40176FA0" w14:textId="2E8FD2C3" w:rsidR="00F61E5E" w:rsidRDefault="00F61E5E" w:rsidP="007F7404">
      <w:pPr>
        <w:pStyle w:val="aa"/>
        <w:jc w:val="both"/>
      </w:pPr>
      <w:r>
        <w:rPr>
          <w:rStyle w:val="ac"/>
        </w:rPr>
        <w:footnoteRef/>
      </w:r>
      <w:r>
        <w:t xml:space="preserve"> </w:t>
      </w:r>
      <w:r w:rsidRPr="00F61E5E">
        <w:rPr>
          <w:rFonts w:ascii="Times New Roman" w:hAnsi="Times New Roman" w:cs="Times New Roman"/>
        </w:rPr>
        <w:t xml:space="preserve">Федеральный закон от 21.11.2011 </w:t>
      </w:r>
      <w:r w:rsidR="00C04779">
        <w:rPr>
          <w:rFonts w:ascii="Times New Roman" w:hAnsi="Times New Roman" w:cs="Times New Roman"/>
        </w:rPr>
        <w:t>№</w:t>
      </w:r>
      <w:r w:rsidRPr="00F61E5E">
        <w:rPr>
          <w:rFonts w:ascii="Times New Roman" w:hAnsi="Times New Roman" w:cs="Times New Roman"/>
        </w:rPr>
        <w:t xml:space="preserve"> 323-ФЗ</w:t>
      </w:r>
      <w:r w:rsidR="00C04779">
        <w:rPr>
          <w:rFonts w:ascii="Times New Roman" w:hAnsi="Times New Roman" w:cs="Times New Roman"/>
        </w:rPr>
        <w:t xml:space="preserve"> </w:t>
      </w:r>
      <w:r>
        <w:rPr>
          <w:rFonts w:ascii="Times New Roman" w:hAnsi="Times New Roman" w:cs="Times New Roman"/>
        </w:rPr>
        <w:t>«</w:t>
      </w:r>
      <w:r w:rsidRPr="00F61E5E">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00C04779">
        <w:rPr>
          <w:rFonts w:ascii="Times New Roman" w:hAnsi="Times New Roman" w:cs="Times New Roman"/>
        </w:rPr>
        <w:t xml:space="preserve"> (далее</w:t>
      </w:r>
      <w:r w:rsidR="00160A47">
        <w:rPr>
          <w:rFonts w:ascii="Times New Roman" w:hAnsi="Times New Roman" w:cs="Times New Roman"/>
        </w:rPr>
        <w:t xml:space="preserve"> – Федеральный закон </w:t>
      </w:r>
      <w:r w:rsidR="00160A47" w:rsidRPr="00F61E5E">
        <w:rPr>
          <w:rFonts w:ascii="Times New Roman" w:hAnsi="Times New Roman" w:cs="Times New Roman"/>
        </w:rPr>
        <w:t xml:space="preserve">от 21.11.2011 </w:t>
      </w:r>
      <w:r w:rsidR="00160A47">
        <w:rPr>
          <w:rFonts w:ascii="Times New Roman" w:hAnsi="Times New Roman" w:cs="Times New Roman"/>
        </w:rPr>
        <w:t>№</w:t>
      </w:r>
      <w:r w:rsidR="00160A47" w:rsidRPr="00F61E5E">
        <w:rPr>
          <w:rFonts w:ascii="Times New Roman" w:hAnsi="Times New Roman" w:cs="Times New Roman"/>
        </w:rPr>
        <w:t xml:space="preserve"> 323-ФЗ</w:t>
      </w:r>
      <w:r w:rsidR="00160A47">
        <w:rPr>
          <w:rFonts w:ascii="Times New Roman" w:hAnsi="Times New Roman" w:cs="Times New Roman"/>
        </w:rPr>
        <w:t>).</w:t>
      </w:r>
    </w:p>
  </w:footnote>
  <w:footnote w:id="2">
    <w:p w14:paraId="50D08222" w14:textId="3B15E123" w:rsidR="00AF65C2" w:rsidRDefault="00AF65C2" w:rsidP="00AF65C2">
      <w:pPr>
        <w:pStyle w:val="aa"/>
        <w:jc w:val="both"/>
      </w:pPr>
      <w:r>
        <w:rPr>
          <w:rStyle w:val="ac"/>
        </w:rPr>
        <w:footnoteRef/>
      </w:r>
      <w:r>
        <w:t xml:space="preserve"> </w:t>
      </w:r>
      <w:r w:rsidRPr="00AF65C2">
        <w:rPr>
          <w:rFonts w:ascii="Times New Roman" w:hAnsi="Times New Roman" w:cs="Times New Roman"/>
        </w:rPr>
        <w:t>Постановление Правительства Р</w:t>
      </w:r>
      <w:r w:rsidR="00922993">
        <w:rPr>
          <w:rFonts w:ascii="Times New Roman" w:hAnsi="Times New Roman" w:cs="Times New Roman"/>
        </w:rPr>
        <w:t xml:space="preserve">оссийской </w:t>
      </w:r>
      <w:r w:rsidRPr="00AF65C2">
        <w:rPr>
          <w:rFonts w:ascii="Times New Roman" w:hAnsi="Times New Roman" w:cs="Times New Roman"/>
        </w:rPr>
        <w:t>Ф</w:t>
      </w:r>
      <w:r w:rsidR="00922993">
        <w:rPr>
          <w:rFonts w:ascii="Times New Roman" w:hAnsi="Times New Roman" w:cs="Times New Roman"/>
        </w:rPr>
        <w:t>едерации</w:t>
      </w:r>
      <w:r w:rsidRPr="00AF65C2">
        <w:rPr>
          <w:rFonts w:ascii="Times New Roman" w:hAnsi="Times New Roman" w:cs="Times New Roman"/>
        </w:rPr>
        <w:t xml:space="preserve"> от 04.07.2012 </w:t>
      </w:r>
      <w:r w:rsidR="00922993">
        <w:rPr>
          <w:rFonts w:ascii="Times New Roman" w:hAnsi="Times New Roman" w:cs="Times New Roman"/>
        </w:rPr>
        <w:t>№</w:t>
      </w:r>
      <w:r w:rsidRPr="00AF65C2">
        <w:rPr>
          <w:rFonts w:ascii="Times New Roman" w:hAnsi="Times New Roman" w:cs="Times New Roman"/>
        </w:rPr>
        <w:t xml:space="preserve"> 681</w:t>
      </w:r>
      <w:r>
        <w:rPr>
          <w:rFonts w:ascii="Times New Roman" w:hAnsi="Times New Roman" w:cs="Times New Roman"/>
        </w:rPr>
        <w:t xml:space="preserve"> «</w:t>
      </w:r>
      <w:r w:rsidRPr="00AF65C2">
        <w:rPr>
          <w:rFonts w:ascii="Times New Roman" w:hAnsi="Times New Roman" w:cs="Times New Roman"/>
        </w:rPr>
        <w: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r>
        <w:rPr>
          <w:rFonts w:ascii="Times New Roman" w:hAnsi="Times New Roman" w:cs="Times New Roman"/>
        </w:rPr>
        <w:t>»</w:t>
      </w:r>
      <w:r w:rsidR="00922993">
        <w:rPr>
          <w:rFonts w:ascii="Times New Roman" w:hAnsi="Times New Roman" w:cs="Times New Roman"/>
        </w:rPr>
        <w:t xml:space="preserve"> (далее – постановление </w:t>
      </w:r>
      <w:r w:rsidR="00922993" w:rsidRPr="00AF65C2">
        <w:rPr>
          <w:rFonts w:ascii="Times New Roman" w:hAnsi="Times New Roman" w:cs="Times New Roman"/>
        </w:rPr>
        <w:t>Правительства Р</w:t>
      </w:r>
      <w:r w:rsidR="00922993">
        <w:rPr>
          <w:rFonts w:ascii="Times New Roman" w:hAnsi="Times New Roman" w:cs="Times New Roman"/>
        </w:rPr>
        <w:t xml:space="preserve">оссийской </w:t>
      </w:r>
      <w:r w:rsidR="00922993" w:rsidRPr="00AF65C2">
        <w:rPr>
          <w:rFonts w:ascii="Times New Roman" w:hAnsi="Times New Roman" w:cs="Times New Roman"/>
        </w:rPr>
        <w:t>Ф</w:t>
      </w:r>
      <w:r w:rsidR="00922993">
        <w:rPr>
          <w:rFonts w:ascii="Times New Roman" w:hAnsi="Times New Roman" w:cs="Times New Roman"/>
        </w:rPr>
        <w:t>едерации</w:t>
      </w:r>
      <w:r w:rsidR="00922993" w:rsidRPr="00AF65C2">
        <w:rPr>
          <w:rFonts w:ascii="Times New Roman" w:hAnsi="Times New Roman" w:cs="Times New Roman"/>
        </w:rPr>
        <w:t xml:space="preserve"> от 04.07.2012 </w:t>
      </w:r>
      <w:r w:rsidR="00922993">
        <w:rPr>
          <w:rFonts w:ascii="Times New Roman" w:hAnsi="Times New Roman" w:cs="Times New Roman"/>
        </w:rPr>
        <w:t>№</w:t>
      </w:r>
      <w:r w:rsidR="00922993" w:rsidRPr="00AF65C2">
        <w:rPr>
          <w:rFonts w:ascii="Times New Roman" w:hAnsi="Times New Roman" w:cs="Times New Roman"/>
        </w:rPr>
        <w:t xml:space="preserve"> 681</w:t>
      </w:r>
      <w:r w:rsidR="00922993">
        <w:rPr>
          <w:rFonts w:ascii="Times New Roman" w:hAnsi="Times New Roman" w:cs="Times New Roman"/>
        </w:rPr>
        <w:t>).</w:t>
      </w:r>
    </w:p>
  </w:footnote>
  <w:footnote w:id="3">
    <w:p w14:paraId="2A3F2085" w14:textId="55048CF6" w:rsidR="00067FDD" w:rsidRDefault="0065032B" w:rsidP="00067FDD">
      <w:pPr>
        <w:pStyle w:val="aa"/>
        <w:jc w:val="both"/>
        <w:rPr>
          <w:rFonts w:ascii="Times New Roman" w:hAnsi="Times New Roman" w:cs="Times New Roman"/>
        </w:rPr>
      </w:pPr>
      <w:r>
        <w:rPr>
          <w:rStyle w:val="ac"/>
        </w:rPr>
        <w:footnoteRef/>
      </w:r>
      <w:r>
        <w:t xml:space="preserve"> </w:t>
      </w:r>
      <w:r w:rsidR="00067FDD" w:rsidRPr="00067FDD">
        <w:rPr>
          <w:rFonts w:ascii="Times New Roman" w:hAnsi="Times New Roman" w:cs="Times New Roman"/>
        </w:rPr>
        <w:t xml:space="preserve">Федеральный закон от 08.08.2024 </w:t>
      </w:r>
      <w:r w:rsidR="00C61551">
        <w:rPr>
          <w:rFonts w:ascii="Times New Roman" w:hAnsi="Times New Roman" w:cs="Times New Roman"/>
        </w:rPr>
        <w:t>№</w:t>
      </w:r>
      <w:r w:rsidR="00067FDD" w:rsidRPr="00067FDD">
        <w:rPr>
          <w:rFonts w:ascii="Times New Roman" w:hAnsi="Times New Roman" w:cs="Times New Roman"/>
        </w:rPr>
        <w:t xml:space="preserve"> 306-ФЗ</w:t>
      </w:r>
      <w:r w:rsidR="00067FDD">
        <w:rPr>
          <w:rFonts w:ascii="Times New Roman" w:hAnsi="Times New Roman" w:cs="Times New Roman"/>
        </w:rPr>
        <w:t xml:space="preserve"> «</w:t>
      </w:r>
      <w:r w:rsidR="00067FDD" w:rsidRPr="00067FDD">
        <w:rPr>
          <w:rFonts w:ascii="Times New Roman" w:hAnsi="Times New Roman" w:cs="Times New Roman"/>
        </w:rPr>
        <w:t>О внесении изменений в отдельные законодательные акты Российской Федерации</w:t>
      </w:r>
      <w:r w:rsidR="00067FDD">
        <w:rPr>
          <w:rFonts w:ascii="Times New Roman" w:hAnsi="Times New Roman" w:cs="Times New Roman"/>
        </w:rPr>
        <w:t>»</w:t>
      </w:r>
      <w:r w:rsidR="00C61551">
        <w:rPr>
          <w:rFonts w:ascii="Times New Roman" w:hAnsi="Times New Roman" w:cs="Times New Roman"/>
        </w:rPr>
        <w:t xml:space="preserve"> (далее – </w:t>
      </w:r>
      <w:r w:rsidR="00C61551" w:rsidRPr="00067FDD">
        <w:rPr>
          <w:rFonts w:ascii="Times New Roman" w:hAnsi="Times New Roman" w:cs="Times New Roman"/>
        </w:rPr>
        <w:t xml:space="preserve">Федеральный закон от 08.08.2024 </w:t>
      </w:r>
      <w:r w:rsidR="00C61551">
        <w:rPr>
          <w:rFonts w:ascii="Times New Roman" w:hAnsi="Times New Roman" w:cs="Times New Roman"/>
        </w:rPr>
        <w:t>№</w:t>
      </w:r>
      <w:r w:rsidR="00C61551" w:rsidRPr="00067FDD">
        <w:rPr>
          <w:rFonts w:ascii="Times New Roman" w:hAnsi="Times New Roman" w:cs="Times New Roman"/>
        </w:rPr>
        <w:t xml:space="preserve"> 306-ФЗ</w:t>
      </w:r>
      <w:r w:rsidR="00C61551">
        <w:rPr>
          <w:rFonts w:ascii="Times New Roman" w:hAnsi="Times New Roman" w:cs="Times New Roman"/>
        </w:rPr>
        <w:t>)</w:t>
      </w:r>
      <w:r w:rsidR="00067FDD">
        <w:rPr>
          <w:rFonts w:ascii="Times New Roman" w:hAnsi="Times New Roman" w:cs="Times New Roman"/>
        </w:rPr>
        <w:t>;</w:t>
      </w:r>
    </w:p>
    <w:p w14:paraId="7FCA6DCB" w14:textId="6DE5C24B" w:rsidR="00067FDD" w:rsidRDefault="00067FDD" w:rsidP="00067FDD">
      <w:pPr>
        <w:pStyle w:val="aa"/>
        <w:jc w:val="both"/>
        <w:rPr>
          <w:rFonts w:ascii="Times New Roman" w:hAnsi="Times New Roman" w:cs="Times New Roman"/>
        </w:rPr>
      </w:pPr>
      <w:r w:rsidRPr="00067FDD">
        <w:rPr>
          <w:rFonts w:ascii="Times New Roman" w:hAnsi="Times New Roman" w:cs="Times New Roman"/>
        </w:rPr>
        <w:t>Ф</w:t>
      </w:r>
      <w:r w:rsidR="00C61551">
        <w:rPr>
          <w:rFonts w:ascii="Times New Roman" w:hAnsi="Times New Roman" w:cs="Times New Roman"/>
        </w:rPr>
        <w:t>едеральный закон от 24.06.1998 №</w:t>
      </w:r>
      <w:r w:rsidRPr="00067FDD">
        <w:rPr>
          <w:rFonts w:ascii="Times New Roman" w:hAnsi="Times New Roman" w:cs="Times New Roman"/>
        </w:rPr>
        <w:t xml:space="preserve"> 89-ФЗ</w:t>
      </w:r>
      <w:r>
        <w:rPr>
          <w:rFonts w:ascii="Times New Roman" w:hAnsi="Times New Roman" w:cs="Times New Roman"/>
        </w:rPr>
        <w:t xml:space="preserve"> «</w:t>
      </w:r>
      <w:r w:rsidRPr="00067FDD">
        <w:rPr>
          <w:rFonts w:ascii="Times New Roman" w:hAnsi="Times New Roman" w:cs="Times New Roman"/>
        </w:rPr>
        <w:t>Об отх</w:t>
      </w:r>
      <w:r>
        <w:rPr>
          <w:rFonts w:ascii="Times New Roman" w:hAnsi="Times New Roman" w:cs="Times New Roman"/>
        </w:rPr>
        <w:t>одах производства и потребления»</w:t>
      </w:r>
      <w:r w:rsidR="00C61551">
        <w:rPr>
          <w:rFonts w:ascii="Times New Roman" w:hAnsi="Times New Roman" w:cs="Times New Roman"/>
        </w:rPr>
        <w:t xml:space="preserve"> (далее – </w:t>
      </w:r>
      <w:r w:rsidR="00C61551" w:rsidRPr="00067FDD">
        <w:rPr>
          <w:rFonts w:ascii="Times New Roman" w:hAnsi="Times New Roman" w:cs="Times New Roman"/>
        </w:rPr>
        <w:t>Ф</w:t>
      </w:r>
      <w:r w:rsidR="00C61551">
        <w:rPr>
          <w:rFonts w:ascii="Times New Roman" w:hAnsi="Times New Roman" w:cs="Times New Roman"/>
        </w:rPr>
        <w:t>едеральный закон от 24.06.1998 №</w:t>
      </w:r>
      <w:r w:rsidR="00C61551" w:rsidRPr="00067FDD">
        <w:rPr>
          <w:rFonts w:ascii="Times New Roman" w:hAnsi="Times New Roman" w:cs="Times New Roman"/>
        </w:rPr>
        <w:t xml:space="preserve"> 89-ФЗ</w:t>
      </w:r>
      <w:r w:rsidR="00C61551">
        <w:rPr>
          <w:rFonts w:ascii="Times New Roman" w:hAnsi="Times New Roman" w:cs="Times New Roman"/>
        </w:rPr>
        <w:t>)</w:t>
      </w:r>
      <w:r>
        <w:rPr>
          <w:rFonts w:ascii="Times New Roman" w:hAnsi="Times New Roman" w:cs="Times New Roman"/>
        </w:rPr>
        <w:t>;</w:t>
      </w:r>
    </w:p>
    <w:p w14:paraId="0224238E" w14:textId="3196FF9A" w:rsidR="00067FDD" w:rsidRDefault="00067FDD" w:rsidP="00067FDD">
      <w:pPr>
        <w:pStyle w:val="aa"/>
        <w:jc w:val="both"/>
        <w:rPr>
          <w:rFonts w:ascii="Times New Roman" w:hAnsi="Times New Roman" w:cs="Times New Roman"/>
        </w:rPr>
      </w:pPr>
      <w:r w:rsidRPr="00067FDD">
        <w:rPr>
          <w:rFonts w:ascii="Times New Roman" w:hAnsi="Times New Roman" w:cs="Times New Roman"/>
        </w:rPr>
        <w:t xml:space="preserve">Федеральный закон от 30.03.1999 </w:t>
      </w:r>
      <w:r w:rsidR="00C61551">
        <w:rPr>
          <w:rFonts w:ascii="Times New Roman" w:hAnsi="Times New Roman" w:cs="Times New Roman"/>
        </w:rPr>
        <w:t>№</w:t>
      </w:r>
      <w:r w:rsidRPr="00067FDD">
        <w:rPr>
          <w:rFonts w:ascii="Times New Roman" w:hAnsi="Times New Roman" w:cs="Times New Roman"/>
        </w:rPr>
        <w:t xml:space="preserve"> 52-ФЗ</w:t>
      </w:r>
      <w:r>
        <w:rPr>
          <w:rFonts w:ascii="Times New Roman" w:hAnsi="Times New Roman" w:cs="Times New Roman"/>
        </w:rPr>
        <w:t xml:space="preserve"> «</w:t>
      </w:r>
      <w:r w:rsidRPr="00067FDD">
        <w:rPr>
          <w:rFonts w:ascii="Times New Roman" w:hAnsi="Times New Roman" w:cs="Times New Roman"/>
        </w:rPr>
        <w:t>О санитарно-эпидемиоло</w:t>
      </w:r>
      <w:r>
        <w:rPr>
          <w:rFonts w:ascii="Times New Roman" w:hAnsi="Times New Roman" w:cs="Times New Roman"/>
        </w:rPr>
        <w:t>гическом благополучии населения»</w:t>
      </w:r>
      <w:r w:rsidR="00C61551">
        <w:rPr>
          <w:rFonts w:ascii="Times New Roman" w:hAnsi="Times New Roman" w:cs="Times New Roman"/>
        </w:rPr>
        <w:t xml:space="preserve"> (далее – </w:t>
      </w:r>
      <w:r w:rsidR="00C61551" w:rsidRPr="00067FDD">
        <w:rPr>
          <w:rFonts w:ascii="Times New Roman" w:hAnsi="Times New Roman" w:cs="Times New Roman"/>
        </w:rPr>
        <w:t xml:space="preserve">Федеральный закон от 30.03.1999 </w:t>
      </w:r>
      <w:r w:rsidR="00C61551">
        <w:rPr>
          <w:rFonts w:ascii="Times New Roman" w:hAnsi="Times New Roman" w:cs="Times New Roman"/>
        </w:rPr>
        <w:t>№</w:t>
      </w:r>
      <w:r w:rsidR="00C61551" w:rsidRPr="00067FDD">
        <w:rPr>
          <w:rFonts w:ascii="Times New Roman" w:hAnsi="Times New Roman" w:cs="Times New Roman"/>
        </w:rPr>
        <w:t xml:space="preserve"> 52-ФЗ</w:t>
      </w:r>
      <w:r w:rsidR="00C61551">
        <w:rPr>
          <w:rFonts w:ascii="Times New Roman" w:hAnsi="Times New Roman" w:cs="Times New Roman"/>
        </w:rPr>
        <w:t>)</w:t>
      </w:r>
      <w:r>
        <w:rPr>
          <w:rFonts w:ascii="Times New Roman" w:hAnsi="Times New Roman" w:cs="Times New Roman"/>
        </w:rPr>
        <w:t>;</w:t>
      </w:r>
    </w:p>
    <w:p w14:paraId="6D94DFAD" w14:textId="72B6948C" w:rsidR="00067FDD" w:rsidRPr="00067FDD" w:rsidRDefault="00067FDD" w:rsidP="00067FDD">
      <w:pPr>
        <w:pStyle w:val="aa"/>
        <w:jc w:val="both"/>
        <w:rPr>
          <w:rFonts w:ascii="Times New Roman" w:hAnsi="Times New Roman" w:cs="Times New Roman"/>
        </w:rPr>
      </w:pPr>
      <w:r w:rsidRPr="00067FDD">
        <w:rPr>
          <w:rFonts w:ascii="Times New Roman" w:hAnsi="Times New Roman" w:cs="Times New Roman"/>
        </w:rPr>
        <w:t>Ф</w:t>
      </w:r>
      <w:r w:rsidR="00C61551">
        <w:rPr>
          <w:rFonts w:ascii="Times New Roman" w:hAnsi="Times New Roman" w:cs="Times New Roman"/>
        </w:rPr>
        <w:t>едеральный закон от 21.11.2011 №</w:t>
      </w:r>
      <w:r w:rsidRPr="00067FDD">
        <w:rPr>
          <w:rFonts w:ascii="Times New Roman" w:hAnsi="Times New Roman" w:cs="Times New Roman"/>
        </w:rPr>
        <w:t xml:space="preserve"> 323-ФЗ</w:t>
      </w:r>
      <w:r>
        <w:rPr>
          <w:rFonts w:ascii="Times New Roman" w:hAnsi="Times New Roman" w:cs="Times New Roman"/>
        </w:rPr>
        <w:t xml:space="preserve"> «</w:t>
      </w:r>
      <w:r w:rsidRPr="00067FDD">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00C61551">
        <w:rPr>
          <w:rFonts w:ascii="Times New Roman" w:hAnsi="Times New Roman" w:cs="Times New Roman"/>
        </w:rPr>
        <w:t xml:space="preserve"> (далее – </w:t>
      </w:r>
      <w:r w:rsidR="00C61551" w:rsidRPr="00067FDD">
        <w:rPr>
          <w:rFonts w:ascii="Times New Roman" w:hAnsi="Times New Roman" w:cs="Times New Roman"/>
        </w:rPr>
        <w:t>Ф</w:t>
      </w:r>
      <w:r w:rsidR="00C61551">
        <w:rPr>
          <w:rFonts w:ascii="Times New Roman" w:hAnsi="Times New Roman" w:cs="Times New Roman"/>
        </w:rPr>
        <w:t>едеральный закон от 21.11.2011 №</w:t>
      </w:r>
      <w:r w:rsidR="00C61551" w:rsidRPr="00067FDD">
        <w:rPr>
          <w:rFonts w:ascii="Times New Roman" w:hAnsi="Times New Roman" w:cs="Times New Roman"/>
        </w:rPr>
        <w:t xml:space="preserve"> 323-ФЗ</w:t>
      </w:r>
      <w:r w:rsidR="00C61551">
        <w:rPr>
          <w:rFonts w:ascii="Times New Roman" w:hAnsi="Times New Roman" w:cs="Times New Roman"/>
        </w:rPr>
        <w:t>)</w:t>
      </w:r>
      <w:r>
        <w:rPr>
          <w:rFonts w:ascii="Times New Roman" w:hAnsi="Times New Roman" w:cs="Times New Roman"/>
        </w:rPr>
        <w:t>;</w:t>
      </w:r>
    </w:p>
    <w:p w14:paraId="210F1A91" w14:textId="6A78BD81" w:rsidR="0065032B" w:rsidRDefault="00F40FC9" w:rsidP="0065032B">
      <w:pPr>
        <w:pStyle w:val="aa"/>
        <w:jc w:val="both"/>
      </w:pPr>
      <w:r w:rsidRPr="00F40FC9">
        <w:rPr>
          <w:rFonts w:ascii="Times New Roman" w:hAnsi="Times New Roman" w:cs="Times New Roman"/>
        </w:rPr>
        <w:t xml:space="preserve">Глава </w:t>
      </w:r>
      <w:r w:rsidRPr="00F40FC9">
        <w:rPr>
          <w:rFonts w:ascii="Times New Roman" w:hAnsi="Times New Roman" w:cs="Times New Roman"/>
          <w:lang w:val="en-US"/>
        </w:rPr>
        <w:t>X</w:t>
      </w:r>
      <w:r w:rsidRPr="00F40FC9">
        <w:rPr>
          <w:rFonts w:ascii="Times New Roman" w:hAnsi="Times New Roman" w:cs="Times New Roman"/>
        </w:rPr>
        <w:t xml:space="preserve"> </w:t>
      </w:r>
      <w:r w:rsidR="00C61551">
        <w:rPr>
          <w:rFonts w:ascii="Times New Roman" w:hAnsi="Times New Roman" w:cs="Times New Roman"/>
        </w:rPr>
        <w:t>СанПиН 2.1.3684-21 «</w:t>
      </w:r>
      <w:r w:rsidR="0065032B" w:rsidRPr="007F7404">
        <w:rPr>
          <w:rFonts w:ascii="Times New Roman" w:hAnsi="Times New Roman" w:cs="Times New Roma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65032B">
        <w:rPr>
          <w:rFonts w:ascii="Times New Roman" w:hAnsi="Times New Roman" w:cs="Times New Roman"/>
        </w:rPr>
        <w:t xml:space="preserve"> (профилактических) мероприятий»</w:t>
      </w:r>
      <w:r w:rsidR="00C61551">
        <w:rPr>
          <w:rFonts w:ascii="Times New Roman" w:hAnsi="Times New Roman" w:cs="Times New Roman"/>
        </w:rPr>
        <w:t>, утвержденный п</w:t>
      </w:r>
      <w:r w:rsidR="00C61551" w:rsidRPr="00C61551">
        <w:rPr>
          <w:rFonts w:ascii="Times New Roman" w:hAnsi="Times New Roman" w:cs="Times New Roman"/>
        </w:rPr>
        <w:t>остановление</w:t>
      </w:r>
      <w:r w:rsidR="00C61551">
        <w:rPr>
          <w:rFonts w:ascii="Times New Roman" w:hAnsi="Times New Roman" w:cs="Times New Roman"/>
        </w:rPr>
        <w:t>м</w:t>
      </w:r>
      <w:r w:rsidR="00C61551" w:rsidRPr="00C61551">
        <w:rPr>
          <w:rFonts w:ascii="Times New Roman" w:hAnsi="Times New Roman" w:cs="Times New Roman"/>
        </w:rPr>
        <w:t xml:space="preserve"> Главного государственного санитарного врача Р</w:t>
      </w:r>
      <w:r w:rsidR="00C61551">
        <w:rPr>
          <w:rFonts w:ascii="Times New Roman" w:hAnsi="Times New Roman" w:cs="Times New Roman"/>
        </w:rPr>
        <w:t xml:space="preserve">оссийской </w:t>
      </w:r>
      <w:r w:rsidR="00C61551" w:rsidRPr="00C61551">
        <w:rPr>
          <w:rFonts w:ascii="Times New Roman" w:hAnsi="Times New Roman" w:cs="Times New Roman"/>
        </w:rPr>
        <w:t>Ф</w:t>
      </w:r>
      <w:r w:rsidR="00C61551">
        <w:rPr>
          <w:rFonts w:ascii="Times New Roman" w:hAnsi="Times New Roman" w:cs="Times New Roman"/>
        </w:rPr>
        <w:t>едерации</w:t>
      </w:r>
      <w:r w:rsidR="00C61551" w:rsidRPr="00C61551">
        <w:rPr>
          <w:rFonts w:ascii="Times New Roman" w:hAnsi="Times New Roman" w:cs="Times New Roman"/>
        </w:rPr>
        <w:t xml:space="preserve"> от 28.01.2021 </w:t>
      </w:r>
      <w:r w:rsidR="00C61551">
        <w:rPr>
          <w:rFonts w:ascii="Times New Roman" w:hAnsi="Times New Roman" w:cs="Times New Roman"/>
        </w:rPr>
        <w:t>№</w:t>
      </w:r>
      <w:r w:rsidR="00C61551" w:rsidRPr="00C61551">
        <w:rPr>
          <w:rFonts w:ascii="Times New Roman" w:hAnsi="Times New Roman" w:cs="Times New Roman"/>
        </w:rPr>
        <w:t xml:space="preserve"> 3</w:t>
      </w:r>
      <w:r w:rsidR="00C61551">
        <w:rPr>
          <w:rFonts w:ascii="Times New Roman" w:hAnsi="Times New Roman" w:cs="Times New Roman"/>
        </w:rPr>
        <w:t xml:space="preserve"> (</w:t>
      </w:r>
      <w:r w:rsidR="00C61551" w:rsidRPr="00C61551">
        <w:rPr>
          <w:rFonts w:ascii="Times New Roman" w:hAnsi="Times New Roman" w:cs="Times New Roman"/>
        </w:rPr>
        <w:t>Зарегистрировано в Минюсте России 29.01.2021</w:t>
      </w:r>
      <w:r w:rsidR="00886A56">
        <w:rPr>
          <w:rFonts w:ascii="Times New Roman" w:hAnsi="Times New Roman" w:cs="Times New Roman"/>
        </w:rPr>
        <w:t>, регистрационный</w:t>
      </w:r>
      <w:r w:rsidR="00C61551" w:rsidRPr="00C61551">
        <w:rPr>
          <w:rFonts w:ascii="Times New Roman" w:hAnsi="Times New Roman" w:cs="Times New Roman"/>
        </w:rPr>
        <w:t xml:space="preserve"> </w:t>
      </w:r>
      <w:r w:rsidR="00C61551">
        <w:rPr>
          <w:rFonts w:ascii="Times New Roman" w:hAnsi="Times New Roman" w:cs="Times New Roman"/>
        </w:rPr>
        <w:t>№</w:t>
      </w:r>
      <w:r w:rsidR="00C61551" w:rsidRPr="00C61551">
        <w:rPr>
          <w:rFonts w:ascii="Times New Roman" w:hAnsi="Times New Roman" w:cs="Times New Roman"/>
        </w:rPr>
        <w:t xml:space="preserve"> 62297)</w:t>
      </w:r>
      <w:r w:rsidR="00C61551">
        <w:rPr>
          <w:rFonts w:ascii="Times New Roman" w:hAnsi="Times New Roman" w:cs="Times New Roman"/>
        </w:rPr>
        <w:t xml:space="preserve"> (далее – СанПиН 2.1.3684-21).</w:t>
      </w:r>
    </w:p>
  </w:footnote>
  <w:footnote w:id="4">
    <w:p w14:paraId="58E52E70" w14:textId="77777777" w:rsidR="001F688D" w:rsidRDefault="001F688D" w:rsidP="001F688D">
      <w:pPr>
        <w:pStyle w:val="aa"/>
        <w:jc w:val="both"/>
      </w:pPr>
      <w:r w:rsidRPr="002A3CA1">
        <w:rPr>
          <w:rStyle w:val="ac"/>
          <w:rFonts w:ascii="Times New Roman" w:hAnsi="Times New Roman" w:cs="Times New Roman"/>
        </w:rPr>
        <w:footnoteRef/>
      </w:r>
      <w:r w:rsidRPr="002A3CA1">
        <w:rPr>
          <w:rFonts w:ascii="Times New Roman" w:hAnsi="Times New Roman" w:cs="Times New Roman"/>
        </w:rPr>
        <w:t xml:space="preserve"> Приказ Росстата от 30.12.2022 </w:t>
      </w:r>
      <w:r>
        <w:rPr>
          <w:rFonts w:ascii="Times New Roman" w:hAnsi="Times New Roman" w:cs="Times New Roman"/>
        </w:rPr>
        <w:t>№</w:t>
      </w:r>
      <w:r w:rsidRPr="002A3CA1">
        <w:rPr>
          <w:rFonts w:ascii="Times New Roman" w:hAnsi="Times New Roman" w:cs="Times New Roman"/>
        </w:rPr>
        <w:t xml:space="preserve"> 993</w:t>
      </w:r>
      <w:r>
        <w:rPr>
          <w:rFonts w:ascii="Times New Roman" w:hAnsi="Times New Roman" w:cs="Times New Roman"/>
        </w:rPr>
        <w:t xml:space="preserve"> «</w:t>
      </w:r>
      <w:r w:rsidRPr="002A3CA1">
        <w:rPr>
          <w:rFonts w:ascii="Times New Roman" w:hAnsi="Times New Roman" w:cs="Times New Roman"/>
        </w:rPr>
        <w:t>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обр</w:t>
      </w:r>
      <w:r>
        <w:rPr>
          <w:rFonts w:ascii="Times New Roman" w:hAnsi="Times New Roman" w:cs="Times New Roman"/>
        </w:rPr>
        <w:t xml:space="preserve">ащением с медицинскими отходами» (далее – </w:t>
      </w:r>
      <w:r w:rsidRPr="002A3CA1">
        <w:rPr>
          <w:rFonts w:ascii="Times New Roman" w:hAnsi="Times New Roman" w:cs="Times New Roman"/>
        </w:rPr>
        <w:t xml:space="preserve">Приказ Росстата от 30.12.2022 </w:t>
      </w:r>
      <w:r>
        <w:rPr>
          <w:rFonts w:ascii="Times New Roman" w:hAnsi="Times New Roman" w:cs="Times New Roman"/>
        </w:rPr>
        <w:t>№</w:t>
      </w:r>
      <w:r w:rsidRPr="002A3CA1">
        <w:rPr>
          <w:rFonts w:ascii="Times New Roman" w:hAnsi="Times New Roman" w:cs="Times New Roman"/>
        </w:rPr>
        <w:t xml:space="preserve"> 993</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00B6E"/>
    <w:multiLevelType w:val="hybridMultilevel"/>
    <w:tmpl w:val="B9881E12"/>
    <w:lvl w:ilvl="0" w:tplc="6BCA88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EDD34BC"/>
    <w:multiLevelType w:val="hybridMultilevel"/>
    <w:tmpl w:val="59A6A74E"/>
    <w:lvl w:ilvl="0" w:tplc="7E424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363944186">
    <w:abstractNumId w:val="1"/>
  </w:num>
  <w:num w:numId="2" w16cid:durableId="18200690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Третьякова Екатерина Витальевна">
    <w15:presenceInfo w15:providerId="AD" w15:userId="S-1-5-21-4248960474-2670159065-2353111280-2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82"/>
    <w:rsid w:val="00035951"/>
    <w:rsid w:val="00067FDD"/>
    <w:rsid w:val="00080864"/>
    <w:rsid w:val="000E30E0"/>
    <w:rsid w:val="000E52F0"/>
    <w:rsid w:val="000E7FDC"/>
    <w:rsid w:val="0012203D"/>
    <w:rsid w:val="0013584A"/>
    <w:rsid w:val="00136BAE"/>
    <w:rsid w:val="00160A47"/>
    <w:rsid w:val="0019024F"/>
    <w:rsid w:val="001B142C"/>
    <w:rsid w:val="001C399A"/>
    <w:rsid w:val="001E2E41"/>
    <w:rsid w:val="001F688D"/>
    <w:rsid w:val="002053F3"/>
    <w:rsid w:val="00212F12"/>
    <w:rsid w:val="0022540C"/>
    <w:rsid w:val="00230142"/>
    <w:rsid w:val="00240607"/>
    <w:rsid w:val="00250E9F"/>
    <w:rsid w:val="002A1C2E"/>
    <w:rsid w:val="002A3CA1"/>
    <w:rsid w:val="002B4DF5"/>
    <w:rsid w:val="002F2CE0"/>
    <w:rsid w:val="00317522"/>
    <w:rsid w:val="003201CD"/>
    <w:rsid w:val="0033485F"/>
    <w:rsid w:val="00364A82"/>
    <w:rsid w:val="00505A14"/>
    <w:rsid w:val="0053109B"/>
    <w:rsid w:val="00547069"/>
    <w:rsid w:val="00585597"/>
    <w:rsid w:val="00592FFE"/>
    <w:rsid w:val="005C34C8"/>
    <w:rsid w:val="006165A3"/>
    <w:rsid w:val="00622D35"/>
    <w:rsid w:val="0065032B"/>
    <w:rsid w:val="006572EC"/>
    <w:rsid w:val="00677E0F"/>
    <w:rsid w:val="006B5389"/>
    <w:rsid w:val="006C1390"/>
    <w:rsid w:val="006C1FC4"/>
    <w:rsid w:val="006C20C2"/>
    <w:rsid w:val="006E4964"/>
    <w:rsid w:val="006E6324"/>
    <w:rsid w:val="006F493C"/>
    <w:rsid w:val="006F5BA2"/>
    <w:rsid w:val="00700D3A"/>
    <w:rsid w:val="00773EF2"/>
    <w:rsid w:val="00797A63"/>
    <w:rsid w:val="007C6E55"/>
    <w:rsid w:val="007E281D"/>
    <w:rsid w:val="007F4A98"/>
    <w:rsid w:val="007F7404"/>
    <w:rsid w:val="00802496"/>
    <w:rsid w:val="0080502F"/>
    <w:rsid w:val="00861F4B"/>
    <w:rsid w:val="00870EFD"/>
    <w:rsid w:val="00886A56"/>
    <w:rsid w:val="0089723C"/>
    <w:rsid w:val="00897617"/>
    <w:rsid w:val="008C005B"/>
    <w:rsid w:val="008D43A8"/>
    <w:rsid w:val="00900F56"/>
    <w:rsid w:val="00906938"/>
    <w:rsid w:val="00922993"/>
    <w:rsid w:val="00975C65"/>
    <w:rsid w:val="009A0518"/>
    <w:rsid w:val="009A2CC9"/>
    <w:rsid w:val="009A2FBE"/>
    <w:rsid w:val="009D103D"/>
    <w:rsid w:val="009D21EF"/>
    <w:rsid w:val="00A82E5A"/>
    <w:rsid w:val="00A97DB1"/>
    <w:rsid w:val="00AB42B7"/>
    <w:rsid w:val="00AF65C2"/>
    <w:rsid w:val="00B369BF"/>
    <w:rsid w:val="00B45BAF"/>
    <w:rsid w:val="00B45C3A"/>
    <w:rsid w:val="00B464C0"/>
    <w:rsid w:val="00B50F3D"/>
    <w:rsid w:val="00B83EB6"/>
    <w:rsid w:val="00B83F72"/>
    <w:rsid w:val="00B90AFF"/>
    <w:rsid w:val="00BB36A7"/>
    <w:rsid w:val="00BD4758"/>
    <w:rsid w:val="00BD65BF"/>
    <w:rsid w:val="00C04779"/>
    <w:rsid w:val="00C40FA1"/>
    <w:rsid w:val="00C47679"/>
    <w:rsid w:val="00C50908"/>
    <w:rsid w:val="00C51AF7"/>
    <w:rsid w:val="00C61551"/>
    <w:rsid w:val="00C9448F"/>
    <w:rsid w:val="00CA0FD8"/>
    <w:rsid w:val="00CC07D5"/>
    <w:rsid w:val="00D3206D"/>
    <w:rsid w:val="00D82352"/>
    <w:rsid w:val="00D8361F"/>
    <w:rsid w:val="00D876AA"/>
    <w:rsid w:val="00E302C9"/>
    <w:rsid w:val="00E44F9F"/>
    <w:rsid w:val="00E466ED"/>
    <w:rsid w:val="00E56F97"/>
    <w:rsid w:val="00E8462D"/>
    <w:rsid w:val="00EB4105"/>
    <w:rsid w:val="00EE3598"/>
    <w:rsid w:val="00F31CCE"/>
    <w:rsid w:val="00F40FC9"/>
    <w:rsid w:val="00F4622F"/>
    <w:rsid w:val="00F61E5E"/>
    <w:rsid w:val="00F725A7"/>
    <w:rsid w:val="00FB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A29A"/>
  <w15:chartTrackingRefBased/>
  <w15:docId w15:val="{E1FFFBEE-71C7-4513-A0E9-5EA85AC5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A82"/>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3">
    <w:name w:val="annotation reference"/>
    <w:basedOn w:val="a0"/>
    <w:uiPriority w:val="99"/>
    <w:semiHidden/>
    <w:unhideWhenUsed/>
    <w:rsid w:val="0019024F"/>
    <w:rPr>
      <w:sz w:val="16"/>
      <w:szCs w:val="16"/>
    </w:rPr>
  </w:style>
  <w:style w:type="paragraph" w:styleId="a4">
    <w:name w:val="annotation text"/>
    <w:basedOn w:val="a"/>
    <w:link w:val="a5"/>
    <w:uiPriority w:val="99"/>
    <w:semiHidden/>
    <w:unhideWhenUsed/>
    <w:rsid w:val="0019024F"/>
    <w:pPr>
      <w:spacing w:line="240" w:lineRule="auto"/>
    </w:pPr>
    <w:rPr>
      <w:sz w:val="20"/>
      <w:szCs w:val="20"/>
    </w:rPr>
  </w:style>
  <w:style w:type="character" w:customStyle="1" w:styleId="a5">
    <w:name w:val="Текст примечания Знак"/>
    <w:basedOn w:val="a0"/>
    <w:link w:val="a4"/>
    <w:uiPriority w:val="99"/>
    <w:semiHidden/>
    <w:rsid w:val="0019024F"/>
    <w:rPr>
      <w:sz w:val="20"/>
      <w:szCs w:val="20"/>
    </w:rPr>
  </w:style>
  <w:style w:type="paragraph" w:styleId="a6">
    <w:name w:val="annotation subject"/>
    <w:basedOn w:val="a4"/>
    <w:next w:val="a4"/>
    <w:link w:val="a7"/>
    <w:uiPriority w:val="99"/>
    <w:semiHidden/>
    <w:unhideWhenUsed/>
    <w:rsid w:val="0019024F"/>
    <w:rPr>
      <w:b/>
      <w:bCs/>
    </w:rPr>
  </w:style>
  <w:style w:type="character" w:customStyle="1" w:styleId="a7">
    <w:name w:val="Тема примечания Знак"/>
    <w:basedOn w:val="a5"/>
    <w:link w:val="a6"/>
    <w:uiPriority w:val="99"/>
    <w:semiHidden/>
    <w:rsid w:val="0019024F"/>
    <w:rPr>
      <w:b/>
      <w:bCs/>
      <w:sz w:val="20"/>
      <w:szCs w:val="20"/>
    </w:rPr>
  </w:style>
  <w:style w:type="paragraph" w:styleId="a8">
    <w:name w:val="Balloon Text"/>
    <w:basedOn w:val="a"/>
    <w:link w:val="a9"/>
    <w:uiPriority w:val="99"/>
    <w:semiHidden/>
    <w:unhideWhenUsed/>
    <w:rsid w:val="001902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024F"/>
    <w:rPr>
      <w:rFonts w:ascii="Segoe UI" w:hAnsi="Segoe UI" w:cs="Segoe UI"/>
      <w:sz w:val="18"/>
      <w:szCs w:val="18"/>
    </w:rPr>
  </w:style>
  <w:style w:type="paragraph" w:styleId="aa">
    <w:name w:val="footnote text"/>
    <w:basedOn w:val="a"/>
    <w:link w:val="ab"/>
    <w:uiPriority w:val="99"/>
    <w:semiHidden/>
    <w:unhideWhenUsed/>
    <w:rsid w:val="00700D3A"/>
    <w:pPr>
      <w:spacing w:after="0" w:line="240" w:lineRule="auto"/>
    </w:pPr>
    <w:rPr>
      <w:sz w:val="20"/>
      <w:szCs w:val="20"/>
    </w:rPr>
  </w:style>
  <w:style w:type="character" w:customStyle="1" w:styleId="ab">
    <w:name w:val="Текст сноски Знак"/>
    <w:basedOn w:val="a0"/>
    <w:link w:val="aa"/>
    <w:uiPriority w:val="99"/>
    <w:semiHidden/>
    <w:rsid w:val="00700D3A"/>
    <w:rPr>
      <w:sz w:val="20"/>
      <w:szCs w:val="20"/>
    </w:rPr>
  </w:style>
  <w:style w:type="character" w:styleId="ac">
    <w:name w:val="footnote reference"/>
    <w:basedOn w:val="a0"/>
    <w:uiPriority w:val="99"/>
    <w:semiHidden/>
    <w:unhideWhenUsed/>
    <w:rsid w:val="00700D3A"/>
    <w:rPr>
      <w:vertAlign w:val="superscript"/>
    </w:rPr>
  </w:style>
  <w:style w:type="character" w:styleId="ad">
    <w:name w:val="Placeholder Text"/>
    <w:basedOn w:val="a0"/>
    <w:uiPriority w:val="99"/>
    <w:semiHidden/>
    <w:rsid w:val="000E3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9D68-0365-401F-BFDC-F5C9EBCC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Третьякова Екатерина Витальевна</dc:creator>
  <cp:keywords/>
  <dc:description/>
  <cp:lastModifiedBy>Вера Перминова</cp:lastModifiedBy>
  <cp:revision>2</cp:revision>
  <cp:lastPrinted>2025-01-31T06:52:00Z</cp:lastPrinted>
  <dcterms:created xsi:type="dcterms:W3CDTF">2025-02-28T10:16:00Z</dcterms:created>
  <dcterms:modified xsi:type="dcterms:W3CDTF">2025-02-28T10:16:00Z</dcterms:modified>
</cp:coreProperties>
</file>